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8" w:type="dxa"/>
        <w:tblInd w:w="227" w:type="dxa"/>
        <w:tblLayout w:type="fixed"/>
        <w:tblLook w:val="0000" w:firstRow="0" w:lastRow="0" w:firstColumn="0" w:lastColumn="0" w:noHBand="0" w:noVBand="0"/>
      </w:tblPr>
      <w:tblGrid>
        <w:gridCol w:w="284"/>
        <w:gridCol w:w="1049"/>
        <w:gridCol w:w="272"/>
        <w:gridCol w:w="721"/>
        <w:gridCol w:w="479"/>
        <w:gridCol w:w="446"/>
        <w:gridCol w:w="492"/>
        <w:gridCol w:w="926"/>
        <w:gridCol w:w="917"/>
        <w:gridCol w:w="24"/>
        <w:gridCol w:w="618"/>
        <w:gridCol w:w="292"/>
        <w:gridCol w:w="359"/>
        <w:gridCol w:w="58"/>
        <w:gridCol w:w="66"/>
        <w:gridCol w:w="1039"/>
        <w:gridCol w:w="312"/>
        <w:gridCol w:w="62"/>
        <w:gridCol w:w="2091"/>
        <w:gridCol w:w="171"/>
        <w:tblGridChange w:id="0">
          <w:tblGrid>
            <w:gridCol w:w="136"/>
            <w:gridCol w:w="5"/>
            <w:gridCol w:w="143"/>
            <w:gridCol w:w="1020"/>
            <w:gridCol w:w="301"/>
            <w:gridCol w:w="862"/>
            <w:gridCol w:w="338"/>
            <w:gridCol w:w="446"/>
            <w:gridCol w:w="561"/>
            <w:gridCol w:w="72"/>
            <w:gridCol w:w="617"/>
            <w:gridCol w:w="160"/>
            <w:gridCol w:w="728"/>
            <w:gridCol w:w="221"/>
            <w:gridCol w:w="117"/>
            <w:gridCol w:w="793"/>
            <w:gridCol w:w="359"/>
            <w:gridCol w:w="265"/>
            <w:gridCol w:w="553"/>
            <w:gridCol w:w="345"/>
            <w:gridCol w:w="374"/>
            <w:gridCol w:w="141"/>
            <w:gridCol w:w="1950"/>
            <w:gridCol w:w="136"/>
            <w:gridCol w:w="5"/>
            <w:gridCol w:w="30"/>
          </w:tblGrid>
        </w:tblGridChange>
      </w:tblGrid>
      <w:tr w:rsidR="00B31B69" w:rsidTr="007C3B3A">
        <w:tc>
          <w:tcPr>
            <w:tcW w:w="6520" w:type="dxa"/>
            <w:gridSpan w:val="12"/>
            <w:shd w:val="clear" w:color="auto" w:fill="auto"/>
          </w:tcPr>
          <w:p w:rsidR="00B31B69" w:rsidRDefault="00B31B69" w:rsidP="00257381">
            <w:pPr>
              <w:pStyle w:val="Encabezadodelatabla"/>
              <w:snapToGrid w:val="0"/>
            </w:pPr>
            <w:bookmarkStart w:id="1" w:name="_GoBack"/>
            <w:bookmarkEnd w:id="1"/>
          </w:p>
        </w:tc>
        <w:tc>
          <w:tcPr>
            <w:tcW w:w="41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:rsidR="00B31B69" w:rsidRDefault="00B31B69" w:rsidP="00257381">
            <w:pPr>
              <w:pStyle w:val="Encabezado"/>
            </w:pPr>
            <w:r>
              <w:rPr>
                <w:rFonts w:ascii="Arial" w:hAnsi="Arial" w:cs="Arial"/>
                <w:b/>
              </w:rPr>
              <w:t>CODIGO DE PROCEDIMIENTO: 0217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2" w:author="Lobo Robledo, Alfonso" w:date="2022-05-20T12:32:00Z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1B69" w:rsidRDefault="007C502A">
            <w:pPr>
              <w:pStyle w:val="Ttulo2"/>
              <w:numPr>
                <w:ilvl w:val="1"/>
                <w:numId w:val="1"/>
              </w:numPr>
              <w:jc w:val="center"/>
              <w:rPr>
                <w:ins w:id="3" w:author="Lobo Robledo, Alfonso" w:date="2022-05-20T12:32:00Z"/>
                <w:b/>
                <w:i w:val="0"/>
                <w:sz w:val="20"/>
              </w:rPr>
              <w:pPrChange w:id="4" w:author="Lobo Robledo, Alfonso" w:date="2022-05-20T12:33:00Z">
                <w:pPr>
                  <w:pStyle w:val="Ttulo2"/>
                  <w:numPr>
                    <w:ilvl w:val="1"/>
                    <w:numId w:val="2"/>
                  </w:numPr>
                  <w:tabs>
                    <w:tab w:val="clear" w:pos="0"/>
                    <w:tab w:val="num" w:pos="360"/>
                    <w:tab w:val="num" w:pos="1440"/>
                  </w:tabs>
                  <w:ind w:left="576" w:hanging="576"/>
                </w:pPr>
              </w:pPrChange>
            </w:pPr>
            <w:r>
              <w:rPr>
                <w:b/>
                <w:i w:val="0"/>
                <w:sz w:val="20"/>
              </w:rPr>
              <w:t xml:space="preserve">COMUNICACIÓN DE </w:t>
            </w:r>
            <w:ins w:id="5" w:author="Lobo Robledo, Alfonso" w:date="2022-05-20T12:32:00Z">
              <w:r w:rsidR="00B31B69" w:rsidRPr="00861FB8">
                <w:rPr>
                  <w:b/>
                  <w:i w:val="0"/>
                  <w:sz w:val="20"/>
                </w:rPr>
                <w:t>ACTUACIONES SOBRE INSTRUMENTOS SUJETOS A CONTROL METROLOGICO</w:t>
              </w:r>
            </w:ins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1B69" w:rsidRDefault="00B31B69" w:rsidP="00B31B69">
            <w:pPr>
              <w:pStyle w:val="Ttulo2"/>
              <w:numPr>
                <w:ilvl w:val="1"/>
                <w:numId w:val="1"/>
              </w:numPr>
            </w:pPr>
            <w:r>
              <w:rPr>
                <w:b/>
                <w:i w:val="0"/>
                <w:sz w:val="20"/>
              </w:rPr>
              <w:t>1. D</w:t>
            </w:r>
            <w:ins w:id="6" w:author="Lobo Robledo, Alfonso" w:date="2022-05-20T13:48:00Z">
              <w:r>
                <w:rPr>
                  <w:b/>
                  <w:i w:val="0"/>
                  <w:sz w:val="20"/>
                </w:rPr>
                <w:t>ATOS DEL TITULAR</w:t>
              </w:r>
            </w:ins>
            <w:del w:id="7" w:author="Lobo Robledo, Alfonso" w:date="2022-05-20T12:41:00Z">
              <w:r w:rsidDel="00861FB8">
                <w:rPr>
                  <w:b/>
                  <w:i w:val="0"/>
                  <w:sz w:val="20"/>
                </w:rPr>
                <w:delText>ATOS DE</w:delText>
              </w:r>
            </w:del>
            <w:del w:id="8" w:author="Lobo Robledo, Alfonso" w:date="2022-05-20T12:40:00Z">
              <w:r w:rsidDel="00861FB8">
                <w:rPr>
                  <w:b/>
                  <w:i w:val="0"/>
                  <w:sz w:val="20"/>
                </w:rPr>
                <w:delText>L</w:delText>
              </w:r>
            </w:del>
            <w:del w:id="9" w:author="Lobo Robledo, Alfonso" w:date="2022-05-20T12:50:00Z">
              <w:r w:rsidDel="0091358B">
                <w:rPr>
                  <w:b/>
                  <w:i w:val="0"/>
                  <w:sz w:val="20"/>
                </w:rPr>
                <w:delText xml:space="preserve"> </w:delText>
              </w:r>
            </w:del>
            <w:del w:id="10" w:author="Lobo Robledo, Alfonso" w:date="2022-05-20T12:41:00Z">
              <w:r w:rsidDel="00861FB8">
                <w:rPr>
                  <w:b/>
                  <w:i w:val="0"/>
                  <w:sz w:val="20"/>
                </w:rPr>
                <w:delText>ORGANISMOS VERIFICADOR/REPARADOR/FABRICANTE</w:delText>
              </w:r>
            </w:del>
            <w:ins w:id="11" w:author="Lobo Robledo, Alfonso" w:date="2022-05-20T12:41:00Z">
              <w:r>
                <w:rPr>
                  <w:b/>
                  <w:i w:val="0"/>
                  <w:sz w:val="20"/>
                </w:rPr>
                <w:t xml:space="preserve"> </w:t>
              </w:r>
            </w:ins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050F97" w:rsidRDefault="00B31B69" w:rsidP="00B31B69">
            <w:pPr>
              <w:pStyle w:val="Ttulo2"/>
              <w:numPr>
                <w:ilvl w:val="1"/>
                <w:numId w:val="1"/>
              </w:numPr>
              <w:spacing w:before="40" w:after="40"/>
              <w:rPr>
                <w:del w:id="12" w:author="Lobo Robledo, Alfonso" w:date="2022-05-20T12:47:00Z"/>
                <w:i w:val="0"/>
                <w:szCs w:val="16"/>
              </w:rPr>
            </w:pPr>
            <w:ins w:id="13" w:author="Lobo Robledo, Alfonso" w:date="2022-05-20T12:43:00Z">
              <w:r>
                <w:rPr>
                  <w:i w:val="0"/>
                  <w:szCs w:val="16"/>
                </w:rPr>
                <w:t xml:space="preserve">Nombre y apellidos/ </w:t>
              </w:r>
            </w:ins>
            <w:r>
              <w:rPr>
                <w:i w:val="0"/>
                <w:szCs w:val="16"/>
              </w:rPr>
              <w:t>Razón social:</w:t>
            </w:r>
          </w:p>
          <w:p w:rsidR="00B31B69" w:rsidRDefault="00B31B69" w:rsidP="00B31B69">
            <w:pPr>
              <w:pStyle w:val="Ttulo2"/>
              <w:numPr>
                <w:ilvl w:val="1"/>
                <w:numId w:val="1"/>
              </w:numPr>
              <w:spacing w:before="40" w:after="40"/>
            </w:pPr>
            <w:del w:id="14" w:author="Lobo Robledo, Alfonso" w:date="2022-05-20T12:46:00Z">
              <w:r w:rsidDel="00050F97">
                <w:rPr>
                  <w:i w:val="0"/>
                  <w:szCs w:val="16"/>
                </w:rPr>
                <w:delText>N</w:delText>
              </w:r>
            </w:del>
            <w:del w:id="15" w:author="Lobo Robledo, Alfonso" w:date="2022-05-20T12:44:00Z">
              <w:r w:rsidDel="00050F97">
                <w:rPr>
                  <w:i w:val="0"/>
                  <w:szCs w:val="16"/>
                </w:rPr>
                <w:delText>.</w:delText>
              </w:r>
            </w:del>
            <w:del w:id="16" w:author="Lobo Robledo, Alfonso" w:date="2022-05-20T12:46:00Z">
              <w:r w:rsidDel="00050F97">
                <w:rPr>
                  <w:i w:val="0"/>
                  <w:szCs w:val="16"/>
                </w:rPr>
                <w:delText>I</w:delText>
              </w:r>
            </w:del>
            <w:del w:id="17" w:author="Lobo Robledo, Alfonso" w:date="2022-05-20T12:44:00Z">
              <w:r w:rsidDel="00050F97">
                <w:rPr>
                  <w:i w:val="0"/>
                  <w:szCs w:val="16"/>
                </w:rPr>
                <w:delText>.</w:delText>
              </w:r>
            </w:del>
            <w:del w:id="18" w:author="Lobo Robledo, Alfonso" w:date="2022-05-20T12:46:00Z">
              <w:r w:rsidDel="00050F97">
                <w:rPr>
                  <w:i w:val="0"/>
                  <w:szCs w:val="16"/>
                </w:rPr>
                <w:delText>F</w:delText>
              </w:r>
            </w:del>
            <w:del w:id="19" w:author="Lobo Robledo, Alfonso" w:date="2022-05-20T12:45:00Z">
              <w:r w:rsidDel="00050F97">
                <w:rPr>
                  <w:i w:val="0"/>
                  <w:szCs w:val="16"/>
                </w:rPr>
                <w:delText>.</w:delText>
              </w:r>
            </w:del>
            <w:del w:id="20" w:author="Lobo Robledo, Alfonso" w:date="2022-05-20T12:46:00Z">
              <w:r w:rsidDel="00050F97">
                <w:rPr>
                  <w:i w:val="0"/>
                  <w:szCs w:val="16"/>
                </w:rPr>
                <w:delText>:</w:delText>
              </w:r>
            </w:del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21" w:author="Lobo Robledo, Alfonso" w:date="2022-05-20T12:53:00Z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 w:rsidP="00B31B69">
            <w:pPr>
              <w:pStyle w:val="Ttulo2"/>
              <w:numPr>
                <w:ilvl w:val="1"/>
                <w:numId w:val="1"/>
              </w:numPr>
              <w:spacing w:before="40" w:after="40"/>
              <w:rPr>
                <w:ins w:id="22" w:author="Lobo Robledo, Alfonso" w:date="2022-05-20T12:53:00Z"/>
                <w:i w:val="0"/>
                <w:szCs w:val="16"/>
              </w:rPr>
            </w:pPr>
            <w:ins w:id="23" w:author="Lobo Robledo, Alfonso" w:date="2022-05-20T12:53:00Z">
              <w:r>
                <w:rPr>
                  <w:i w:val="0"/>
                  <w:szCs w:val="16"/>
                </w:rPr>
                <w:t>CIF/NIF/NIE o documento equivalente:</w:t>
              </w:r>
            </w:ins>
          </w:p>
        </w:tc>
      </w:tr>
      <w:tr w:rsidR="00B31B69" w:rsidTr="00257381">
        <w:tblPrEx>
          <w:tblW w:w="10678" w:type="dxa"/>
          <w:tblInd w:w="227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24" w:author="Lobo Robledo, Alfonso" w:date="2022-05-20T12:59:00Z">
            <w:tblPrEx>
              <w:tblW w:w="10507" w:type="dxa"/>
              <w:tblInd w:w="3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0" w:type="dxa"/>
          <w:trPrChange w:id="25" w:author="Lobo Robledo, Alfonso" w:date="2022-05-20T12:59:00Z">
            <w:trPr>
              <w:gridBefore w:val="1"/>
              <w:gridAfter w:val="1"/>
            </w:trPr>
          </w:trPrChange>
        </w:trPr>
        <w:tc>
          <w:tcPr>
            <w:tcW w:w="69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6" w:author="Lobo Robledo, Alfonso" w:date="2022-05-20T12:59:00Z">
              <w:tcPr>
                <w:tcW w:w="4525" w:type="dxa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del w:id="27" w:author="Lobo Robledo, Alfonso" w:date="2022-05-20T12:47:00Z">
              <w:r w:rsidDel="00050F97">
                <w:rPr>
                  <w:rFonts w:ascii="Arial" w:hAnsi="Arial" w:cs="Arial"/>
                  <w:sz w:val="16"/>
                  <w:szCs w:val="16"/>
                </w:rPr>
                <w:delText>Dirección</w:delText>
              </w:r>
            </w:del>
            <w:ins w:id="28" w:author="Lobo Robledo, Alfonso" w:date="2022-05-20T12:47:00Z">
              <w:r>
                <w:rPr>
                  <w:rFonts w:ascii="Arial" w:hAnsi="Arial" w:cs="Arial"/>
                  <w:sz w:val="16"/>
                  <w:szCs w:val="16"/>
                </w:rPr>
                <w:t>Domicilio social</w:t>
              </w:r>
            </w:ins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29" w:author="Lobo Robledo, Alfonso" w:date="2022-05-20T12:59:00Z">
              <w:tcPr>
                <w:tcW w:w="3036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Número: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0" w:author="Lobo Robledo, Alfonso" w:date="2022-05-20T12:59:00Z">
              <w:tcPr>
                <w:tcW w:w="2946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pacing w:before="40" w:after="40"/>
            </w:pPr>
            <w:ins w:id="31" w:author="Lobo Robledo, Alfonso" w:date="2022-05-20T12:57:00Z">
              <w:r w:rsidRPr="005F41CC">
                <w:rPr>
                  <w:rFonts w:ascii="Arial" w:hAnsi="Arial" w:cs="Arial"/>
                  <w:sz w:val="16"/>
                  <w:szCs w:val="16"/>
                </w:rPr>
                <w:t>Portal:</w:t>
              </w:r>
            </w:ins>
            <w:del w:id="32" w:author="Lobo Robledo, Alfonso" w:date="2022-05-20T12:57:00Z">
              <w:r w:rsidDel="005F41CC">
                <w:rPr>
                  <w:rFonts w:ascii="Arial" w:hAnsi="Arial" w:cs="Arial"/>
                  <w:sz w:val="16"/>
                  <w:szCs w:val="16"/>
                </w:rPr>
                <w:delText>Piso:</w:delText>
              </w:r>
            </w:del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ins w:id="33" w:author="Lobo Robledo, Alfonso" w:date="2022-05-20T12:58:00Z">
              <w:r>
                <w:rPr>
                  <w:rFonts w:ascii="Arial" w:hAnsi="Arial" w:cs="Arial"/>
                  <w:sz w:val="16"/>
                  <w:szCs w:val="16"/>
                </w:rPr>
                <w:t>iso</w:t>
              </w:r>
            </w:ins>
            <w:del w:id="34" w:author="Lobo Robledo, Alfonso" w:date="2022-05-20T12:58:00Z">
              <w:r w:rsidDel="005F41CC">
                <w:rPr>
                  <w:rFonts w:ascii="Arial" w:hAnsi="Arial" w:cs="Arial"/>
                  <w:sz w:val="16"/>
                  <w:szCs w:val="16"/>
                </w:rPr>
                <w:delText>ortal</w:delText>
              </w:r>
            </w:del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91358B" w:rsidRDefault="00B31B69" w:rsidP="00257381">
            <w:pPr>
              <w:spacing w:before="40" w:after="40"/>
              <w:rPr>
                <w:del w:id="35" w:author="Lobo Robledo, Alfonso" w:date="2022-05-20T12:52:00Z"/>
                <w:rFonts w:ascii="Arial" w:hAnsi="Arial" w:cs="Arial"/>
                <w:sz w:val="16"/>
                <w:szCs w:val="16"/>
              </w:rPr>
            </w:pPr>
            <w:del w:id="36" w:author="Lobo Robledo, Alfonso" w:date="2022-05-20T12:58:00Z">
              <w:r w:rsidDel="005F41CC">
                <w:rPr>
                  <w:rFonts w:ascii="Arial" w:hAnsi="Arial" w:cs="Arial"/>
                  <w:sz w:val="16"/>
                  <w:szCs w:val="16"/>
                </w:rPr>
                <w:delText>Escalera</w:delText>
              </w:r>
            </w:del>
            <w:ins w:id="37" w:author="Lobo Robledo, Alfonso" w:date="2022-05-20T12:58:00Z">
              <w:r>
                <w:rPr>
                  <w:rFonts w:ascii="Arial" w:hAnsi="Arial" w:cs="Arial"/>
                  <w:sz w:val="16"/>
                  <w:szCs w:val="16"/>
                </w:rPr>
                <w:t>Puerta</w:t>
              </w:r>
            </w:ins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31B69" w:rsidDel="005F41CC" w:rsidRDefault="00B31B69" w:rsidP="0025738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del w:id="38" w:author="Lobo Robledo, Alfonso" w:date="2022-05-20T12:52:00Z">
              <w:r w:rsidDel="0091358B">
                <w:rPr>
                  <w:rFonts w:ascii="Arial" w:hAnsi="Arial" w:cs="Arial"/>
                  <w:sz w:val="16"/>
                  <w:szCs w:val="16"/>
                </w:rPr>
                <w:delText>Número:</w:delText>
              </w:r>
            </w:del>
          </w:p>
        </w:tc>
        <w:tc>
          <w:tcPr>
            <w:tcW w:w="3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5F41CC" w:rsidRDefault="00B31B69" w:rsidP="0025738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ins w:id="39" w:author="Lobo Robledo, Alfonso" w:date="2022-05-20T13:01:00Z">
              <w:r>
                <w:rPr>
                  <w:rFonts w:ascii="Arial" w:hAnsi="Arial" w:cs="Arial"/>
                  <w:sz w:val="16"/>
                  <w:szCs w:val="16"/>
                </w:rPr>
                <w:t xml:space="preserve">Código </w:t>
              </w:r>
            </w:ins>
            <w:ins w:id="40" w:author="Lobo Robledo, Alfonso" w:date="2022-05-20T13:02:00Z">
              <w:r>
                <w:rPr>
                  <w:rFonts w:ascii="Arial" w:hAnsi="Arial" w:cs="Arial"/>
                  <w:sz w:val="16"/>
                  <w:szCs w:val="16"/>
                </w:rPr>
                <w:t>Postal</w:t>
              </w:r>
            </w:ins>
            <w:ins w:id="41" w:author="Lobo Robledo, Alfonso" w:date="2022-05-20T13:01:00Z">
              <w:r>
                <w:rPr>
                  <w:rFonts w:ascii="Arial" w:hAnsi="Arial" w:cs="Arial"/>
                  <w:sz w:val="16"/>
                  <w:szCs w:val="16"/>
                </w:rPr>
                <w:t>:</w:t>
              </w:r>
            </w:ins>
            <w:del w:id="42" w:author="Lobo Robledo, Alfonso" w:date="2022-05-20T12:59:00Z">
              <w:r w:rsidDel="005F41CC">
                <w:rPr>
                  <w:rFonts w:ascii="Arial" w:hAnsi="Arial" w:cs="Arial"/>
                  <w:sz w:val="16"/>
                  <w:szCs w:val="16"/>
                </w:rPr>
                <w:delText>C.P.</w:delText>
              </w:r>
            </w:del>
          </w:p>
        </w:tc>
        <w:tc>
          <w:tcPr>
            <w:tcW w:w="3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</w:pPr>
            <w:ins w:id="43" w:author="Lobo Robledo, Alfonso" w:date="2022-05-20T13:02:00Z">
              <w:r>
                <w:rPr>
                  <w:rFonts w:ascii="Arial" w:hAnsi="Arial" w:cs="Arial"/>
                  <w:sz w:val="16"/>
                  <w:szCs w:val="16"/>
                </w:rPr>
                <w:t>Teléfono:</w:t>
              </w:r>
            </w:ins>
            <w:del w:id="44" w:author="Lobo Robledo, Alfonso" w:date="2022-05-20T12:46:00Z">
              <w:r w:rsidDel="00050F97">
                <w:rPr>
                  <w:rFonts w:ascii="Arial" w:hAnsi="Arial" w:cs="Arial"/>
                  <w:sz w:val="16"/>
                  <w:szCs w:val="16"/>
                </w:rPr>
                <w:delText>Provincia:</w:delText>
              </w:r>
            </w:del>
          </w:p>
        </w:tc>
      </w:tr>
      <w:tr w:rsidR="00B31B69" w:rsidTr="00257381">
        <w:tblPrEx>
          <w:tblW w:w="10678" w:type="dxa"/>
          <w:tblInd w:w="227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45" w:author="Lobo Robledo, Alfonso" w:date="2022-05-20T13:02:00Z">
            <w:tblPrEx>
              <w:tblW w:w="10507" w:type="dxa"/>
              <w:tblInd w:w="3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0" w:type="dxa"/>
          <w:trPrChange w:id="46" w:author="Lobo Robledo, Alfonso" w:date="2022-05-20T13:02:00Z">
            <w:trPr>
              <w:gridBefore w:val="1"/>
              <w:gridAfter w:val="1"/>
            </w:trPr>
          </w:trPrChange>
        </w:trPr>
        <w:tc>
          <w:tcPr>
            <w:tcW w:w="4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47" w:author="Lobo Robledo, Alfonso" w:date="2022-05-20T13:02:00Z">
              <w:tcPr>
                <w:tcW w:w="3676" w:type="dxa"/>
                <w:gridSpan w:val="8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del w:id="48" w:author="Lobo Robledo, Alfonso" w:date="2022-05-20T12:46:00Z">
              <w:r w:rsidDel="00050F97">
                <w:rPr>
                  <w:rFonts w:ascii="Arial" w:hAnsi="Arial" w:cs="Arial"/>
                  <w:sz w:val="16"/>
                  <w:szCs w:val="16"/>
                </w:rPr>
                <w:delText>Municipio:</w:delText>
              </w:r>
            </w:del>
            <w:ins w:id="49" w:author="Lobo Robledo, Alfonso" w:date="2022-05-20T12:46:00Z">
              <w:r>
                <w:rPr>
                  <w:rFonts w:ascii="Arial" w:hAnsi="Arial" w:cs="Arial"/>
                  <w:sz w:val="16"/>
                  <w:szCs w:val="16"/>
                </w:rPr>
                <w:t>Provincia:</w:t>
              </w:r>
            </w:ins>
          </w:p>
        </w:tc>
        <w:tc>
          <w:tcPr>
            <w:tcW w:w="5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50" w:author="Lobo Robledo, Alfonso" w:date="2022-05-20T13:02:00Z">
              <w:tcPr>
                <w:tcW w:w="6831" w:type="dxa"/>
                <w:gridSpan w:val="1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B31B69" w:rsidDel="00D830B1" w:rsidRDefault="00B31B69" w:rsidP="00257381">
            <w:pPr>
              <w:spacing w:before="40" w:after="40"/>
              <w:rPr>
                <w:del w:id="51" w:author="Lobo Robledo, Alfonso" w:date="2022-05-20T13:02:00Z"/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Localidad:</w:t>
            </w:r>
          </w:p>
          <w:p w:rsidR="00B31B69" w:rsidRDefault="00B31B69" w:rsidP="00257381">
            <w:pPr>
              <w:spacing w:before="40" w:after="40"/>
            </w:pPr>
            <w:del w:id="52" w:author="Lobo Robledo, Alfonso" w:date="2022-05-20T13:02:00Z">
              <w:r w:rsidDel="00D830B1">
                <w:rPr>
                  <w:rFonts w:ascii="Arial" w:hAnsi="Arial" w:cs="Arial"/>
                  <w:sz w:val="16"/>
                  <w:szCs w:val="16"/>
                </w:rPr>
                <w:delText>Teléfono:</w:delText>
              </w:r>
            </w:del>
          </w:p>
        </w:tc>
      </w:tr>
      <w:tr w:rsidR="00B31B69" w:rsidTr="00257381">
        <w:tblPrEx>
          <w:tblW w:w="10678" w:type="dxa"/>
          <w:tblInd w:w="227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53" w:author="Lobo Robledo, Alfonso" w:date="2022-05-20T13:02:00Z">
            <w:tblPrEx>
              <w:tblW w:w="10507" w:type="dxa"/>
              <w:tblInd w:w="3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0" w:type="dxa"/>
          <w:ins w:id="54" w:author="Lobo Robledo, Alfonso" w:date="2022-05-20T12:34:00Z"/>
          <w:trPrChange w:id="55" w:author="Lobo Robledo, Alfonso" w:date="2022-05-20T13:02:00Z">
            <w:trPr>
              <w:gridBefore w:val="1"/>
              <w:gridAfter w:val="1"/>
            </w:trPr>
          </w:trPrChange>
        </w:trPr>
        <w:tc>
          <w:tcPr>
            <w:tcW w:w="4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56" w:author="Lobo Robledo, Alfonso" w:date="2022-05-20T13:02:00Z">
              <w:tcPr>
                <w:tcW w:w="4365" w:type="dxa"/>
                <w:gridSpan w:val="10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pacing w:before="40" w:after="40"/>
              <w:rPr>
                <w:ins w:id="57" w:author="Lobo Robledo, Alfonso" w:date="2022-05-20T12:34:00Z"/>
                <w:rFonts w:ascii="Arial" w:hAnsi="Arial" w:cs="Arial"/>
                <w:sz w:val="16"/>
                <w:szCs w:val="16"/>
              </w:rPr>
            </w:pPr>
            <w:ins w:id="58" w:author="Lobo Robledo, Alfonso" w:date="2022-05-20T12:35:00Z">
              <w:r>
                <w:rPr>
                  <w:rFonts w:ascii="Arial" w:hAnsi="Arial" w:cs="Arial"/>
                  <w:sz w:val="16"/>
                  <w:szCs w:val="16"/>
                </w:rPr>
                <w:t>País</w:t>
              </w:r>
            </w:ins>
            <w:ins w:id="59" w:author="Lobo Robledo, Alfonso" w:date="2022-05-20T12:34:00Z">
              <w:r>
                <w:rPr>
                  <w:rFonts w:ascii="Arial" w:hAnsi="Arial" w:cs="Arial"/>
                  <w:sz w:val="16"/>
                  <w:szCs w:val="16"/>
                </w:rPr>
                <w:t>:</w:t>
              </w:r>
            </w:ins>
          </w:p>
        </w:tc>
        <w:tc>
          <w:tcPr>
            <w:tcW w:w="58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0" w:author="Lobo Robledo, Alfonso" w:date="2022-05-20T13:02:00Z">
              <w:tcPr>
                <w:tcW w:w="6142" w:type="dxa"/>
                <w:gridSpan w:val="1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pacing w:before="40" w:after="40"/>
              <w:rPr>
                <w:ins w:id="61" w:author="Lobo Robledo, Alfonso" w:date="2022-05-20T12:34:00Z"/>
              </w:rPr>
            </w:pPr>
            <w:ins w:id="62" w:author="Lobo Robledo, Alfonso" w:date="2022-05-20T12:35:00Z">
              <w:r>
                <w:rPr>
                  <w:rFonts w:ascii="Arial" w:hAnsi="Arial" w:cs="Arial"/>
                  <w:sz w:val="16"/>
                  <w:szCs w:val="16"/>
                </w:rPr>
                <w:t>Correo electrónico:</w:t>
              </w:r>
            </w:ins>
          </w:p>
        </w:tc>
      </w:tr>
      <w:tr w:rsidR="00B31B69" w:rsidDel="00D830B1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del w:id="63" w:author="Lobo Robledo, Alfonso" w:date="2022-05-20T13:03:00Z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D830B1" w:rsidRDefault="00B31B69" w:rsidP="00257381">
            <w:pPr>
              <w:spacing w:before="40" w:after="40"/>
              <w:rPr>
                <w:del w:id="64" w:author="Lobo Robledo, Alfonso" w:date="2022-05-20T13:03:00Z"/>
              </w:rPr>
            </w:pPr>
            <w:del w:id="65" w:author="Lobo Robledo, Alfonso" w:date="2022-05-20T13:03:00Z">
              <w:r w:rsidDel="00D830B1">
                <w:rPr>
                  <w:rFonts w:ascii="Arial" w:hAnsi="Arial" w:cs="Arial"/>
                  <w:sz w:val="16"/>
                  <w:szCs w:val="16"/>
                </w:rPr>
                <w:delText>Correo electrónico:</w:delText>
              </w:r>
            </w:del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1B69" w:rsidRDefault="00B31B69" w:rsidP="00B31B69">
            <w:pPr>
              <w:pStyle w:val="Ttulo2"/>
              <w:numPr>
                <w:ilvl w:val="1"/>
                <w:numId w:val="1"/>
              </w:numPr>
            </w:pPr>
            <w:r>
              <w:rPr>
                <w:b/>
                <w:i w:val="0"/>
                <w:sz w:val="20"/>
              </w:rPr>
              <w:t>2. DATOS DEL REPRESENTANTE</w:t>
            </w:r>
          </w:p>
        </w:tc>
      </w:tr>
      <w:tr w:rsidR="00B31B69" w:rsidRPr="00D830B1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10507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D830B1" w:rsidDel="0091358B" w:rsidRDefault="00B31B69">
            <w:pPr>
              <w:pStyle w:val="Ttulo2"/>
              <w:numPr>
                <w:ilvl w:val="1"/>
                <w:numId w:val="1"/>
              </w:numPr>
              <w:spacing w:before="40" w:after="40"/>
              <w:rPr>
                <w:del w:id="66" w:author="Lobo Robledo, Alfonso" w:date="2022-05-20T12:51:00Z"/>
                <w:szCs w:val="16"/>
              </w:rPr>
              <w:pPrChange w:id="67" w:author="Lobo Robledo, Alfonso" w:date="2022-05-20T13:03:00Z">
                <w:pPr/>
              </w:pPrChange>
            </w:pPr>
            <w:ins w:id="68" w:author="Lobo Robledo, Alfonso" w:date="2022-05-20T12:51:00Z">
              <w:r w:rsidRPr="00D830B1">
                <w:rPr>
                  <w:i w:val="0"/>
                  <w:szCs w:val="16"/>
                  <w:rPrChange w:id="69" w:author="Lobo Robledo, Alfonso" w:date="2022-05-20T13:03:00Z">
                    <w:rPr>
                      <w:i/>
                      <w:szCs w:val="16"/>
                    </w:rPr>
                  </w:rPrChange>
                </w:rPr>
                <w:t xml:space="preserve">Nombre y apellidos/ </w:t>
              </w:r>
              <w:r>
                <w:rPr>
                  <w:i w:val="0"/>
                  <w:szCs w:val="16"/>
                </w:rPr>
                <w:t>Razón social:</w:t>
              </w:r>
            </w:ins>
            <w:del w:id="70" w:author="Lobo Robledo, Alfonso" w:date="2022-05-20T12:51:00Z">
              <w:r w:rsidRPr="00D830B1" w:rsidDel="0091358B">
                <w:rPr>
                  <w:szCs w:val="16"/>
                </w:rPr>
                <w:delText>Primer Apellido:</w:delText>
              </w:r>
            </w:del>
          </w:p>
          <w:p w:rsidR="00B31B69" w:rsidRPr="00093150" w:rsidRDefault="00B31B69">
            <w:pPr>
              <w:pStyle w:val="Ttulo2"/>
              <w:numPr>
                <w:ilvl w:val="1"/>
                <w:numId w:val="1"/>
              </w:numPr>
              <w:spacing w:before="40" w:after="40"/>
              <w:rPr>
                <w:szCs w:val="16"/>
              </w:rPr>
              <w:pPrChange w:id="71" w:author="Lobo Robledo, Alfonso" w:date="2022-05-20T13:03:00Z">
                <w:pPr/>
              </w:pPrChange>
            </w:pPr>
            <w:del w:id="72" w:author="Lobo Robledo, Alfonso" w:date="2022-05-20T12:51:00Z">
              <w:r w:rsidRPr="00D830B1" w:rsidDel="0091358B">
                <w:rPr>
                  <w:i w:val="0"/>
                  <w:szCs w:val="16"/>
                </w:rPr>
                <w:delText>Segundo Apellido</w:delText>
              </w:r>
            </w:del>
            <w:r w:rsidRPr="00D830B1">
              <w:rPr>
                <w:i w:val="0"/>
                <w:szCs w:val="16"/>
              </w:rPr>
              <w:t>:</w:t>
            </w:r>
          </w:p>
        </w:tc>
      </w:tr>
      <w:tr w:rsidR="00B31B69" w:rsidRPr="00D830B1" w:rsidTr="00257381">
        <w:tblPrEx>
          <w:tblW w:w="10678" w:type="dxa"/>
          <w:tblInd w:w="227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73" w:author="Lobo Robledo, Alfonso" w:date="2022-05-20T12:56:00Z">
            <w:tblPrEx>
              <w:tblW w:w="10507" w:type="dxa"/>
              <w:tblInd w:w="3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0" w:type="dxa"/>
          <w:cantSplit/>
          <w:trPrChange w:id="74" w:author="Lobo Robledo, Alfonso" w:date="2022-05-20T12:56:00Z">
            <w:trPr>
              <w:gridBefore w:val="1"/>
              <w:gridAfter w:val="1"/>
              <w:cantSplit/>
            </w:trPr>
          </w:trPrChange>
        </w:trPr>
        <w:tc>
          <w:tcPr>
            <w:tcW w:w="622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5" w:author="Lobo Robledo, Alfonso" w:date="2022-05-20T12:56:00Z">
              <w:tcPr>
                <w:tcW w:w="5253" w:type="dxa"/>
                <w:gridSpan w:val="1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B31B69" w:rsidRPr="00D830B1" w:rsidDel="005F41CC" w:rsidRDefault="00B31B69">
            <w:pPr>
              <w:pStyle w:val="Ttulo2"/>
              <w:numPr>
                <w:ilvl w:val="1"/>
                <w:numId w:val="1"/>
              </w:numPr>
              <w:spacing w:before="40" w:after="40"/>
              <w:rPr>
                <w:szCs w:val="16"/>
              </w:rPr>
              <w:pPrChange w:id="76" w:author="Lobo Robledo, Alfonso" w:date="2022-05-20T13:03:00Z">
                <w:pPr/>
              </w:pPrChange>
            </w:pPr>
            <w:ins w:id="77" w:author="Lobo Robledo, Alfonso" w:date="2022-05-20T12:55:00Z">
              <w:r w:rsidRPr="00D830B1">
                <w:rPr>
                  <w:i w:val="0"/>
                  <w:szCs w:val="16"/>
                </w:rPr>
                <w:t>CIF/NIF/NIE o documento equivalente:</w:t>
              </w:r>
            </w:ins>
            <w:del w:id="78" w:author="Lobo Robledo, Alfonso" w:date="2022-05-20T12:55:00Z">
              <w:r w:rsidRPr="00D830B1" w:rsidDel="005F41CC">
                <w:rPr>
                  <w:i w:val="0"/>
                  <w:szCs w:val="16"/>
                </w:rPr>
                <w:delText>Nombre:</w:delText>
              </w:r>
            </w:del>
          </w:p>
        </w:tc>
        <w:tc>
          <w:tcPr>
            <w:tcW w:w="42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9" w:author="Lobo Robledo, Alfonso" w:date="2022-05-20T12:56:00Z">
              <w:tcPr>
                <w:tcW w:w="5254" w:type="dxa"/>
                <w:gridSpan w:val="11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B31B69" w:rsidRPr="00093150" w:rsidRDefault="00B31B69">
            <w:pPr>
              <w:pStyle w:val="Ttulo2"/>
              <w:numPr>
                <w:ilvl w:val="1"/>
                <w:numId w:val="1"/>
              </w:numPr>
              <w:spacing w:before="40" w:after="40"/>
              <w:rPr>
                <w:szCs w:val="16"/>
              </w:rPr>
              <w:pPrChange w:id="80" w:author="Lobo Robledo, Alfonso" w:date="2022-05-20T13:03:00Z">
                <w:pPr/>
              </w:pPrChange>
            </w:pPr>
            <w:ins w:id="81" w:author="Lobo Robledo, Alfonso" w:date="2022-05-20T12:56:00Z">
              <w:r w:rsidRPr="00D830B1">
                <w:rPr>
                  <w:i w:val="0"/>
                  <w:szCs w:val="16"/>
                </w:rPr>
                <w:t>Correo electrónico:</w:t>
              </w:r>
            </w:ins>
            <w:del w:id="82" w:author="Lobo Robledo, Alfonso" w:date="2022-05-20T12:55:00Z">
              <w:r w:rsidRPr="00D830B1" w:rsidDel="005F41CC">
                <w:rPr>
                  <w:i w:val="0"/>
                  <w:szCs w:val="16"/>
                </w:rPr>
                <w:delText>D.N.I.:</w:delText>
              </w:r>
            </w:del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84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B31B69" w:rsidRDefault="00B31B69" w:rsidP="00B31B69">
            <w:pPr>
              <w:pStyle w:val="Ttulo2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  <w:i w:val="0"/>
                <w:sz w:val="20"/>
              </w:rPr>
              <w:t xml:space="preserve">3. TIPO DE ACTUACION </w:t>
            </w:r>
            <w:ins w:id="83" w:author="Lobo Robledo, Alfonso" w:date="2022-05-20T13:50:00Z">
              <w:r>
                <w:rPr>
                  <w:b/>
                  <w:i w:val="0"/>
                  <w:sz w:val="20"/>
                </w:rPr>
                <w:t>EN EL REGISTRO DE CONTROL METROLÓGICO</w:t>
              </w:r>
            </w:ins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31B69" w:rsidDel="00D830B1" w:rsidRDefault="00B31B69" w:rsidP="00257381">
            <w:pPr>
              <w:spacing w:before="40" w:after="40"/>
              <w:jc w:val="center"/>
              <w:rPr>
                <w:del w:id="84" w:author="Lobo Robledo, Alfonso" w:date="2022-05-20T13:03:00Z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DOCUMENTACIÓN</w:t>
            </w:r>
          </w:p>
          <w:p w:rsidR="00B31B69" w:rsidRDefault="00B31B69" w:rsidP="0025738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B31B69" w:rsidTr="00257381">
        <w:tblPrEx>
          <w:tblW w:w="10678" w:type="dxa"/>
          <w:tblInd w:w="227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  <w:tblPrExChange w:id="85" w:author="SIERRA ROS, ANTONIA" w:date="2023-04-03T08:33:00Z">
            <w:tblPrEx>
              <w:tblW w:w="10507" w:type="dxa"/>
              <w:tblInd w:w="3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0" w:type="dxa"/>
          <w:cantSplit/>
          <w:trPrChange w:id="86" w:author="SIERRA ROS, ANTONIA" w:date="2023-04-03T08:33:00Z">
            <w:trPr>
              <w:gridBefore w:val="2"/>
              <w:gridAfter w:val="1"/>
              <w:cantSplit/>
            </w:trPr>
          </w:trPrChange>
        </w:trPr>
        <w:tc>
          <w:tcPr>
            <w:tcW w:w="13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87" w:author="SIERRA ROS, ANTONIA" w:date="2023-04-03T08:33:00Z">
              <w:tcPr>
                <w:tcW w:w="1163" w:type="dxa"/>
                <w:gridSpan w:val="2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E353C6" w:rsidP="00257381">
            <w:pPr>
              <w:snapToGrid w:val="0"/>
              <w:spacing w:before="40" w:after="40"/>
            </w:pPr>
            <w:customXmlInsRangeStart w:id="88" w:author="Lobo Robledo, Alfonso" w:date="2022-05-20T13:12:00Z"/>
            <w:sdt>
              <w:sdtPr>
                <w:rPr>
                  <w:rFonts w:ascii="Arial" w:hAnsi="Arial" w:cs="Arial"/>
                </w:rPr>
                <w:id w:val="-15062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88"/>
                <w:ins w:id="89" w:author="Lobo Robledo, Alfonso" w:date="2022-05-20T13:12:00Z">
                  <w:r w:rsidR="00B31B69">
                    <w:rPr>
                      <w:rFonts w:ascii="MS Gothic" w:eastAsia="MS Gothic" w:hAnsi="MS Gothic" w:cs="Arial" w:hint="eastAsia"/>
                    </w:rPr>
                    <w:t>☐</w:t>
                  </w:r>
                </w:ins>
                <w:customXmlInsRangeStart w:id="90" w:author="Lobo Robledo, Alfonso" w:date="2022-05-20T13:12:00Z"/>
              </w:sdtContent>
            </w:sdt>
            <w:customXmlInsRangeEnd w:id="90"/>
            <w:ins w:id="91" w:author="Lobo Robledo, Alfonso" w:date="2022-05-20T13:06:00Z">
              <w:r w:rsidR="00B31B69">
                <w:rPr>
                  <w:rFonts w:ascii="Arial" w:hAnsi="Arial" w:cs="Arial"/>
                </w:rPr>
                <w:t>Reparador</w:t>
              </w:r>
            </w:ins>
            <w:del w:id="92" w:author="Lobo Robledo, Alfonso" w:date="2022-05-20T13:04:00Z">
              <w:r w:rsidR="00B31B69" w:rsidDel="00D830B1">
                <w:rPr>
                  <w:rFonts w:ascii="Arial" w:hAnsi="Arial" w:cs="Arial"/>
                </w:rPr>
                <w:delText>Comunicación de actuaciones de Organismo Verificador</w:delText>
              </w:r>
            </w:del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93" w:author="SIERRA ROS, ANTONIA" w:date="2023-04-03T08:33:00Z">
              <w:tcPr>
                <w:tcW w:w="1163" w:type="dxa"/>
                <w:gridSpan w:val="2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E353C6" w:rsidP="00257381">
            <w:pPr>
              <w:snapToGrid w:val="0"/>
              <w:spacing w:before="40" w:after="40"/>
            </w:pPr>
            <w:customXmlInsRangeStart w:id="94" w:author="SIERRA ROS, ANTONIA" w:date="2023-04-03T08:33:00Z"/>
            <w:sdt>
              <w:sdtPr>
                <w:rPr>
                  <w:rFonts w:ascii="Arial" w:hAnsi="Arial" w:cs="Arial"/>
                </w:rPr>
                <w:id w:val="13327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94"/>
                <w:ins w:id="95" w:author="SIERRA ROS, ANTONIA" w:date="2023-04-03T08:33:00Z">
                  <w:r w:rsidR="00B31B69">
                    <w:rPr>
                      <w:rFonts w:ascii="MS Gothic" w:eastAsia="MS Gothic" w:hAnsi="MS Gothic" w:cs="Arial" w:hint="eastAsia"/>
                    </w:rPr>
                    <w:t>☐</w:t>
                  </w:r>
                </w:ins>
                <w:customXmlInsRangeStart w:id="96" w:author="SIERRA ROS, ANTONIA" w:date="2023-04-03T08:33:00Z"/>
              </w:sdtContent>
            </w:sdt>
            <w:customXmlInsRangeEnd w:id="96"/>
            <w:ins w:id="97" w:author="SIERRA ROS, ANTONIA" w:date="2023-04-03T08:33:00Z">
              <w:r w:rsidR="00B31B69">
                <w:rPr>
                  <w:rFonts w:ascii="Arial" w:hAnsi="Arial" w:cs="Arial"/>
                </w:rPr>
                <w:t xml:space="preserve"> OV</w:t>
              </w:r>
            </w:ins>
          </w:p>
        </w:tc>
        <w:tc>
          <w:tcPr>
            <w:tcW w:w="141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98" w:author="SIERRA ROS, ANTONIA" w:date="2023-04-03T08:33:00Z">
              <w:tcPr>
                <w:tcW w:w="1417" w:type="dxa"/>
                <w:gridSpan w:val="4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E353C6" w:rsidP="00257381">
            <w:pPr>
              <w:snapToGrid w:val="0"/>
              <w:spacing w:before="40" w:after="40"/>
            </w:pPr>
            <w:customXmlInsRangeStart w:id="99" w:author="Lobo Robledo, Alfonso" w:date="2022-05-20T13:13:00Z"/>
            <w:sdt>
              <w:sdtPr>
                <w:id w:val="37783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99"/>
                <w:ins w:id="100" w:author="Lobo Robledo, Alfonso" w:date="2022-05-20T13:13:00Z">
                  <w:r w:rsidR="00B31B69"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101" w:author="Lobo Robledo, Alfonso" w:date="2022-05-20T13:13:00Z"/>
              </w:sdtContent>
            </w:sdt>
            <w:customXmlInsRangeEnd w:id="101"/>
            <w:ins w:id="102" w:author="Lobo Robledo, Alfonso" w:date="2022-05-20T13:07:00Z">
              <w:r w:rsidR="00B31B69">
                <w:t>Fabricante</w:t>
              </w:r>
            </w:ins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03" w:author="SIERRA ROS, ANTONIA" w:date="2023-04-03T08:33:00Z">
              <w:tcPr>
                <w:tcW w:w="1843" w:type="dxa"/>
                <w:gridSpan w:val="5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E353C6" w:rsidP="00257381">
            <w:pPr>
              <w:snapToGrid w:val="0"/>
              <w:spacing w:before="40" w:after="40"/>
            </w:pPr>
            <w:customXmlInsRangeStart w:id="104" w:author="Lobo Robledo, Alfonso" w:date="2022-05-20T13:13:00Z"/>
            <w:sdt>
              <w:sdtPr>
                <w:id w:val="9822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04"/>
                <w:ins w:id="105" w:author="Lobo Robledo, Alfonso" w:date="2022-05-20T13:13:00Z">
                  <w:r w:rsidR="00B31B69"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106" w:author="Lobo Robledo, Alfonso" w:date="2022-05-20T13:13:00Z"/>
              </w:sdtContent>
            </w:sdt>
            <w:customXmlInsRangeEnd w:id="106"/>
            <w:ins w:id="107" w:author="Lobo Robledo, Alfonso" w:date="2022-05-20T13:07:00Z">
              <w:r w:rsidR="00B31B69">
                <w:t>Comercializador</w:t>
              </w:r>
            </w:ins>
          </w:p>
        </w:tc>
        <w:tc>
          <w:tcPr>
            <w:tcW w:w="14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08" w:author="SIERRA ROS, ANTONIA" w:date="2023-04-03T08:33:00Z">
              <w:tcPr>
                <w:tcW w:w="1417" w:type="dxa"/>
                <w:gridSpan w:val="3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E353C6" w:rsidP="00257381">
            <w:pPr>
              <w:snapToGrid w:val="0"/>
              <w:spacing w:before="40" w:after="40"/>
            </w:pPr>
            <w:customXmlInsRangeStart w:id="109" w:author="Lobo Robledo, Alfonso" w:date="2022-05-20T13:13:00Z"/>
            <w:sdt>
              <w:sdtPr>
                <w:id w:val="-4084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09"/>
                <w:ins w:id="110" w:author="Lobo Robledo, Alfonso" w:date="2022-05-20T13:13:00Z">
                  <w:r w:rsidR="00B31B69"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111" w:author="Lobo Robledo, Alfonso" w:date="2022-05-20T13:13:00Z"/>
              </w:sdtContent>
            </w:sdt>
            <w:customXmlInsRangeEnd w:id="111"/>
            <w:ins w:id="112" w:author="Lobo Robledo, Alfonso" w:date="2022-05-20T13:08:00Z">
              <w:r w:rsidR="00B31B69">
                <w:t>Importador</w:t>
              </w:r>
            </w:ins>
          </w:p>
        </w:tc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PrChange w:id="113" w:author="SIERRA ROS, ANTONIA" w:date="2023-04-03T08:33:00Z">
              <w:tcPr>
                <w:tcW w:w="1413" w:type="dxa"/>
                <w:gridSpan w:val="4"/>
                <w:tcBorders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</w:tcPrChange>
          </w:tcPr>
          <w:p w:rsidR="00B31B69" w:rsidRDefault="00E353C6" w:rsidP="00257381">
            <w:pPr>
              <w:snapToGrid w:val="0"/>
              <w:spacing w:before="40" w:after="40"/>
            </w:pPr>
            <w:customXmlInsRangeStart w:id="114" w:author="Lobo Robledo, Alfonso" w:date="2022-05-20T13:13:00Z"/>
            <w:sdt>
              <w:sdtPr>
                <w:id w:val="53423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14"/>
                <w:ins w:id="115" w:author="Lobo Robledo, Alfonso" w:date="2022-05-20T13:13:00Z">
                  <w:r w:rsidR="00B31B69"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116" w:author="Lobo Robledo, Alfonso" w:date="2022-05-20T13:13:00Z"/>
              </w:sdtContent>
            </w:sdt>
            <w:customXmlInsRangeEnd w:id="116"/>
            <w:ins w:id="117" w:author="Lobo Robledo, Alfonso" w:date="2022-05-20T13:08:00Z">
              <w:r w:rsidR="00B31B69">
                <w:t>Arrendador</w:t>
              </w:r>
            </w:ins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8" w:author="SIERRA ROS, ANTONIA" w:date="2023-04-03T08:33:00Z">
              <w:tcPr>
                <w:tcW w:w="2091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</w:tcPrChange>
          </w:tcPr>
          <w:p w:rsidR="00B31B69" w:rsidRDefault="00B31B69" w:rsidP="00257381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119" w:author="Lobo Robledo, Alfonso" w:date="2022-05-20T13:15:00Z"/>
        </w:trPr>
        <w:tc>
          <w:tcPr>
            <w:tcW w:w="280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E353C6" w:rsidP="00257381">
            <w:pPr>
              <w:snapToGrid w:val="0"/>
              <w:spacing w:before="40" w:after="40"/>
              <w:rPr>
                <w:ins w:id="120" w:author="Lobo Robledo, Alfonso" w:date="2022-05-20T13:15:00Z"/>
                <w:rFonts w:ascii="Arial" w:hAnsi="Arial" w:cs="Arial"/>
              </w:rPr>
            </w:pPr>
            <w:customXmlInsRangeStart w:id="121" w:author="Lobo Robledo, Alfonso" w:date="2022-05-20T13:16:00Z"/>
            <w:sdt>
              <w:sdtPr>
                <w:rPr>
                  <w:rFonts w:ascii="Arial" w:hAnsi="Arial" w:cs="Arial"/>
                </w:rPr>
                <w:id w:val="-208181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21"/>
                <w:r w:rsidR="00B31B69">
                  <w:rPr>
                    <w:rFonts w:ascii="MS Gothic" w:eastAsia="MS Gothic" w:hAnsi="MS Gothic" w:cs="Arial" w:hint="eastAsia"/>
                  </w:rPr>
                  <w:t>☐</w:t>
                </w:r>
                <w:customXmlInsRangeStart w:id="122" w:author="Lobo Robledo, Alfonso" w:date="2022-05-20T13:16:00Z"/>
              </w:sdtContent>
            </w:sdt>
            <w:customXmlInsRangeEnd w:id="122"/>
            <w:ins w:id="123" w:author="Lobo Robledo, Alfonso" w:date="2022-05-20T13:15:00Z">
              <w:r w:rsidR="00B31B69">
                <w:rPr>
                  <w:rFonts w:ascii="Arial" w:hAnsi="Arial" w:cs="Arial"/>
                </w:rPr>
                <w:t>Alta</w:t>
              </w:r>
            </w:ins>
          </w:p>
        </w:tc>
        <w:tc>
          <w:tcPr>
            <w:tcW w:w="280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E353C6" w:rsidP="00257381">
            <w:pPr>
              <w:snapToGrid w:val="0"/>
              <w:spacing w:before="40" w:after="40"/>
              <w:rPr>
                <w:ins w:id="124" w:author="Lobo Robledo, Alfonso" w:date="2022-05-20T13:15:00Z"/>
              </w:rPr>
            </w:pPr>
            <w:customXmlInsRangeStart w:id="125" w:author="Lobo Robledo, Alfonso" w:date="2022-05-20T13:16:00Z"/>
            <w:sdt>
              <w:sdtPr>
                <w:id w:val="-6280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25"/>
                <w:ins w:id="126" w:author="Lobo Robledo, Alfonso" w:date="2022-05-20T13:16:00Z">
                  <w:r w:rsidR="00B31B69"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127" w:author="Lobo Robledo, Alfonso" w:date="2022-05-20T13:16:00Z"/>
              </w:sdtContent>
            </w:sdt>
            <w:customXmlInsRangeEnd w:id="127"/>
            <w:ins w:id="128" w:author="Lobo Robledo, Alfonso" w:date="2022-05-20T13:15:00Z">
              <w:r w:rsidR="00B31B69">
                <w:t>Cancelación</w:t>
              </w:r>
            </w:ins>
          </w:p>
        </w:tc>
        <w:tc>
          <w:tcPr>
            <w:tcW w:w="280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E353C6" w:rsidP="00257381">
            <w:pPr>
              <w:snapToGrid w:val="0"/>
              <w:spacing w:before="40" w:after="40"/>
              <w:rPr>
                <w:ins w:id="129" w:author="Lobo Robledo, Alfonso" w:date="2022-05-20T13:15:00Z"/>
              </w:rPr>
            </w:pPr>
            <w:customXmlInsRangeStart w:id="130" w:author="Lobo Robledo, Alfonso" w:date="2022-05-20T13:16:00Z"/>
            <w:sdt>
              <w:sdtPr>
                <w:id w:val="799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30"/>
                <w:ins w:id="131" w:author="Lobo Robledo, Alfonso" w:date="2022-05-20T13:16:00Z">
                  <w:r w:rsidR="00B31B69">
                    <w:rPr>
                      <w:rFonts w:ascii="MS Gothic" w:eastAsia="MS Gothic" w:hAnsi="MS Gothic" w:hint="eastAsia"/>
                    </w:rPr>
                    <w:t>☐</w:t>
                  </w:r>
                </w:ins>
                <w:customXmlInsRangeStart w:id="132" w:author="Lobo Robledo, Alfonso" w:date="2022-05-20T13:16:00Z"/>
              </w:sdtContent>
            </w:sdt>
            <w:customXmlInsRangeEnd w:id="132"/>
            <w:ins w:id="133" w:author="Lobo Robledo, Alfonso" w:date="2022-05-20T13:16:00Z">
              <w:r w:rsidR="00B31B69">
                <w:t>Modificación</w:t>
              </w:r>
            </w:ins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  <w:jc w:val="center"/>
              <w:rPr>
                <w:ins w:id="134" w:author="Lobo Robledo, Alfonso" w:date="2022-05-20T13:15:00Z"/>
                <w:rFonts w:ascii="Arial" w:hAnsi="Arial" w:cs="Arial"/>
              </w:rPr>
            </w:pP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135" w:author="Lobo Robledo, Alfonso" w:date="2022-05-20T13:04:00Z"/>
        </w:trPr>
        <w:tc>
          <w:tcPr>
            <w:tcW w:w="804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  <w:rPr>
                <w:ins w:id="136" w:author="Lobo Robledo, Alfonso" w:date="2022-05-20T13:04:00Z"/>
                <w:rFonts w:ascii="Arial" w:hAnsi="Arial" w:cs="Arial"/>
              </w:rPr>
            </w:pPr>
            <w:ins w:id="137" w:author="Lobo Robledo, Alfonso" w:date="2022-05-20T13:04:00Z">
              <w:r>
                <w:rPr>
                  <w:rFonts w:ascii="Arial" w:hAnsi="Arial" w:cs="Arial"/>
                </w:rPr>
                <w:t xml:space="preserve">Comunicación </w:t>
              </w:r>
            </w:ins>
            <w:ins w:id="138" w:author="SIERRA ROS, ANTONIA" w:date="2023-02-07T09:03:00Z">
              <w:r>
                <w:rPr>
                  <w:rFonts w:ascii="Arial" w:hAnsi="Arial" w:cs="Arial"/>
                </w:rPr>
                <w:t xml:space="preserve">previas </w:t>
              </w:r>
            </w:ins>
            <w:ins w:id="139" w:author="Lobo Robledo, Alfonso" w:date="2022-05-20T13:04:00Z">
              <w:r>
                <w:rPr>
                  <w:rFonts w:ascii="Arial" w:hAnsi="Arial" w:cs="Arial"/>
                </w:rPr>
                <w:t>de actuaciones de Organismo Verificador</w:t>
              </w:r>
            </w:ins>
            <w:ins w:id="140" w:author="SIERRA ROS, ANTONIA" w:date="2023-02-07T09:02:00Z">
              <w:r>
                <w:rPr>
                  <w:rFonts w:ascii="Arial" w:hAnsi="Arial" w:cs="Arial"/>
                </w:rPr>
                <w:t xml:space="preserve"> (tasa</w:t>
              </w:r>
            </w:ins>
            <w:r w:rsidR="00C966F7">
              <w:rPr>
                <w:rFonts w:ascii="Arial" w:hAnsi="Arial" w:cs="Arial"/>
              </w:rPr>
              <w:t xml:space="preserve"> 0</w:t>
            </w:r>
            <w:ins w:id="141" w:author="SIERRA ROS, ANTONIA" w:date="2023-02-07T09:02:00Z">
              <w:r>
                <w:rPr>
                  <w:rFonts w:ascii="Arial" w:hAnsi="Arial" w:cs="Arial"/>
                </w:rPr>
                <w:t>)</w:t>
              </w:r>
            </w:ins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  <w:rPr>
                <w:ins w:id="142" w:author="Lobo Robledo, Alfonso" w:date="2022-05-20T13:04:00Z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C966F7" w:rsidP="0056759B">
            <w:pPr>
              <w:snapToGrid w:val="0"/>
              <w:spacing w:before="40" w:after="40"/>
              <w:jc w:val="center"/>
              <w:rPr>
                <w:ins w:id="143" w:author="Lobo Robledo, Alfonso" w:date="2022-05-20T13:04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(1</w:t>
            </w:r>
            <w:r w:rsidR="0056759B">
              <w:rPr>
                <w:rFonts w:ascii="Arial" w:hAnsi="Arial" w:cs="Arial"/>
              </w:rPr>
              <w:t>,2)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804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</w:pPr>
            <w:r>
              <w:rPr>
                <w:rFonts w:ascii="Arial" w:hAnsi="Arial" w:cs="Arial"/>
              </w:rPr>
              <w:t>Informe anual de Organismo Verificador</w:t>
            </w:r>
            <w:ins w:id="144" w:author="SIERRA ROS, ANTONIA" w:date="2023-02-07T09:02:00Z">
              <w:r>
                <w:rPr>
                  <w:rFonts w:ascii="Arial" w:hAnsi="Arial" w:cs="Arial"/>
                </w:rPr>
                <w:t xml:space="preserve"> 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T660.3)</w:t>
              </w:r>
            </w:ins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C966F7" w:rsidP="00257381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56759B">
              <w:rPr>
                <w:rFonts w:ascii="Arial" w:hAnsi="Arial" w:cs="Arial"/>
              </w:rPr>
              <w:t>1,3</w:t>
            </w:r>
            <w:r w:rsidR="00712F89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145" w:author="SIERRA ROS, ANTONIA" w:date="2023-02-07T09:05:00Z"/>
        </w:trPr>
        <w:tc>
          <w:tcPr>
            <w:tcW w:w="804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  <w:rPr>
                <w:ins w:id="146" w:author="SIERRA ROS, ANTONIA" w:date="2023-02-07T09:05:00Z"/>
                <w:rFonts w:ascii="Arial" w:hAnsi="Arial" w:cs="Arial"/>
              </w:rPr>
            </w:pPr>
            <w:ins w:id="147" w:author="SIERRA ROS, ANTONIA" w:date="2023-02-07T09:05:00Z">
              <w:r>
                <w:rPr>
                  <w:rFonts w:ascii="Arial" w:hAnsi="Arial" w:cs="Arial"/>
                </w:rPr>
                <w:t>Comunicación de Verificaciones actas 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T660.4)</w:t>
              </w:r>
            </w:ins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  <w:rPr>
                <w:ins w:id="148" w:author="SIERRA ROS, ANTONIA" w:date="2023-02-07T09:05:00Z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C966F7" w:rsidP="00257381">
            <w:pPr>
              <w:snapToGrid w:val="0"/>
              <w:spacing w:before="40" w:after="40"/>
              <w:jc w:val="center"/>
              <w:rPr>
                <w:ins w:id="149" w:author="SIERRA ROS, ANTONIA" w:date="2023-02-07T09:05:00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</w:t>
            </w:r>
            <w:r w:rsidR="0056759B">
              <w:rPr>
                <w:rFonts w:ascii="Arial" w:eastAsia="Arial" w:hAnsi="Arial" w:cs="Arial"/>
              </w:rPr>
              <w:t>,2</w:t>
            </w:r>
            <w:r w:rsidR="00712F89">
              <w:rPr>
                <w:rFonts w:ascii="Arial" w:eastAsia="Arial" w:hAnsi="Arial" w:cs="Arial"/>
              </w:rPr>
              <w:t>,4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804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</w:pPr>
            <w:r>
              <w:rPr>
                <w:rFonts w:ascii="Arial" w:hAnsi="Arial" w:cs="Arial"/>
              </w:rPr>
              <w:t>Comunicación de Verificaciones no actas</w:t>
            </w:r>
            <w:ins w:id="150" w:author="SIERRA ROS, ANTONIA" w:date="2023-02-07T09:05:00Z">
              <w:r>
                <w:rPr>
                  <w:rFonts w:ascii="Arial" w:hAnsi="Arial" w:cs="Arial"/>
                </w:rPr>
                <w:t xml:space="preserve"> (</w:t>
              </w:r>
              <w:r>
                <w:rPr>
                  <w:rFonts w:ascii="Arial" w:hAnsi="Arial" w:cs="Arial"/>
                  <w:bCs/>
                  <w:sz w:val="16"/>
                  <w:szCs w:val="16"/>
                </w:rPr>
                <w:t>T660.4)</w:t>
              </w:r>
            </w:ins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C966F7" w:rsidP="00257381">
            <w:pPr>
              <w:snapToGrid w:val="0"/>
              <w:spacing w:before="40" w:after="40"/>
              <w:jc w:val="center"/>
            </w:pPr>
            <w:r>
              <w:rPr>
                <w:rFonts w:ascii="Arial" w:eastAsia="Arial" w:hAnsi="Arial" w:cs="Arial"/>
              </w:rPr>
              <w:t>(1</w:t>
            </w:r>
            <w:r w:rsidR="0056759B">
              <w:rPr>
                <w:rFonts w:ascii="Arial" w:eastAsia="Arial" w:hAnsi="Arial" w:cs="Arial"/>
              </w:rPr>
              <w:t>,2</w:t>
            </w:r>
            <w:r w:rsidR="00712F89">
              <w:rPr>
                <w:rFonts w:ascii="Arial" w:eastAsia="Arial" w:hAnsi="Arial" w:cs="Arial"/>
              </w:rPr>
              <w:t>,4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151" w:author="SIERRA ROS, ANTONIA" w:date="2024-02-09T08:38:00Z"/>
        </w:trPr>
        <w:tc>
          <w:tcPr>
            <w:tcW w:w="804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F7" w:rsidRDefault="00B31B69" w:rsidP="00257381">
            <w:pPr>
              <w:spacing w:before="40" w:after="40"/>
              <w:rPr>
                <w:ins w:id="152" w:author="SIERRA ROS, ANTONIA" w:date="2024-02-09T08:38:00Z"/>
                <w:rFonts w:ascii="Arial" w:hAnsi="Arial" w:cs="Arial"/>
              </w:rPr>
            </w:pPr>
            <w:ins w:id="153" w:author="SIERRA ROS, ANTONIA" w:date="2024-02-09T08:38:00Z">
              <w:r>
                <w:rPr>
                  <w:rFonts w:ascii="Arial" w:hAnsi="Arial" w:cs="Arial"/>
                </w:rPr>
                <w:t xml:space="preserve">Comunicación de </w:t>
              </w:r>
              <w:proofErr w:type="spellStart"/>
              <w:r>
                <w:rPr>
                  <w:rFonts w:ascii="Arial" w:hAnsi="Arial" w:cs="Arial"/>
                </w:rPr>
                <w:t>checksum</w:t>
              </w:r>
              <w:proofErr w:type="spellEnd"/>
              <w:r>
                <w:rPr>
                  <w:rFonts w:ascii="Arial" w:hAnsi="Arial" w:cs="Arial"/>
                </w:rPr>
                <w:t xml:space="preserve"> Tax</w:t>
              </w:r>
            </w:ins>
            <w:ins w:id="154" w:author="SIERRA ROS, ANTONIA" w:date="2024-02-09T08:40:00Z">
              <w:r>
                <w:rPr>
                  <w:rFonts w:ascii="Arial" w:hAnsi="Arial" w:cs="Arial"/>
                </w:rPr>
                <w:t>í</w:t>
              </w:r>
            </w:ins>
            <w:ins w:id="155" w:author="SIERRA ROS, ANTONIA" w:date="2024-02-09T08:38:00Z">
              <w:r>
                <w:rPr>
                  <w:rFonts w:ascii="Arial" w:hAnsi="Arial" w:cs="Arial"/>
                </w:rPr>
                <w:t>metros</w:t>
              </w:r>
            </w:ins>
            <w:r w:rsidR="00C966F7">
              <w:rPr>
                <w:rFonts w:ascii="Arial" w:hAnsi="Arial" w:cs="Arial"/>
              </w:rPr>
              <w:t xml:space="preserve"> (tasa 0)</w:t>
            </w: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  <w:rPr>
                <w:ins w:id="156" w:author="SIERRA ROS, ANTONIA" w:date="2024-02-09T08:38:00Z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C966F7" w:rsidP="00257381">
            <w:pPr>
              <w:snapToGrid w:val="0"/>
              <w:spacing w:before="40" w:after="40"/>
              <w:jc w:val="center"/>
              <w:rPr>
                <w:ins w:id="157" w:author="SIERRA ROS, ANTONIA" w:date="2024-02-09T08:38:00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 w:rsidR="0056759B">
              <w:rPr>
                <w:rFonts w:ascii="Arial" w:eastAsia="Arial" w:hAnsi="Arial" w:cs="Arial"/>
              </w:rPr>
              <w:t>1,5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ins w:id="158" w:author="SIERRA ROS, ANTONIA" w:date="2024-02-09T08:38:00Z"/>
        </w:trPr>
        <w:tc>
          <w:tcPr>
            <w:tcW w:w="804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pacing w:before="40" w:after="40"/>
              <w:rPr>
                <w:ins w:id="159" w:author="SIERRA ROS, ANTONIA" w:date="2024-02-09T08:38:00Z"/>
                <w:rFonts w:ascii="Arial" w:hAnsi="Arial" w:cs="Arial"/>
              </w:rPr>
            </w:pPr>
            <w:ins w:id="160" w:author="SIERRA ROS, ANTONIA" w:date="2024-02-09T08:38:00Z">
              <w:r>
                <w:rPr>
                  <w:rFonts w:ascii="Arial" w:hAnsi="Arial" w:cs="Arial"/>
                </w:rPr>
                <w:t>Solicitud de precintos/presentaci</w:t>
              </w:r>
            </w:ins>
            <w:ins w:id="161" w:author="SIERRA ROS, ANTONIA" w:date="2024-02-09T08:39:00Z">
              <w:r>
                <w:rPr>
                  <w:rFonts w:ascii="Arial" w:hAnsi="Arial" w:cs="Arial"/>
                </w:rPr>
                <w:t>ón de factura precintos</w:t>
              </w:r>
            </w:ins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  <w:spacing w:before="40" w:after="40"/>
              <w:rPr>
                <w:ins w:id="162" w:author="SIERRA ROS, ANTONIA" w:date="2024-02-09T08:38:00Z"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56759B" w:rsidP="00257381">
            <w:pPr>
              <w:snapToGrid w:val="0"/>
              <w:spacing w:before="40" w:after="40"/>
              <w:jc w:val="center"/>
              <w:rPr>
                <w:ins w:id="163" w:author="SIERRA ROS, ANTONIA" w:date="2024-02-09T08:38:00Z"/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</w:trPr>
        <w:tc>
          <w:tcPr>
            <w:tcW w:w="8416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snapToGrid w:val="0"/>
            </w:pPr>
            <w:r>
              <w:t>Otros (Solicitudes a Metrología,</w:t>
            </w:r>
            <w:del w:id="164" w:author="SIERRA ROS, ANTONIA" w:date="2024-02-09T08:37:00Z">
              <w:r w:rsidDel="00032E58">
                <w:delText xml:space="preserve"> </w:delText>
              </w:r>
            </w:del>
            <w:del w:id="165" w:author="SIERRA ROS, ANTONIA" w:date="2023-02-07T09:03:00Z">
              <w:r w:rsidDel="00093150">
                <w:delText xml:space="preserve">libros, </w:delText>
              </w:r>
            </w:del>
            <w:del w:id="166" w:author="SIERRA ROS, ANTONIA" w:date="2024-02-09T08:37:00Z">
              <w:r w:rsidDel="00032E58">
                <w:delText>etc</w:delText>
              </w:r>
            </w:del>
            <w:ins w:id="167" w:author="SIERRA ROS, ANTONIA" w:date="2024-02-09T08:37:00Z">
              <w:r>
                <w:t xml:space="preserve"> </w:t>
              </w:r>
            </w:ins>
            <w:r>
              <w:t>etc.)</w:t>
            </w: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56759B" w:rsidP="0056759B">
            <w:pPr>
              <w:snapToGrid w:val="0"/>
              <w:jc w:val="center"/>
            </w:pPr>
            <w:r>
              <w:t>(1)</w:t>
            </w:r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trHeight w:val="239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31B69" w:rsidRDefault="00B31B69">
            <w:pPr>
              <w:pStyle w:val="Ttulo5"/>
              <w:numPr>
                <w:ilvl w:val="4"/>
                <w:numId w:val="1"/>
              </w:numPr>
              <w:jc w:val="left"/>
              <w:pPrChange w:id="168" w:author="Lobo Robledo, Alfonso" w:date="2022-05-20T13:50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  <w:r>
              <w:rPr>
                <w:rFonts w:ascii="Arial" w:hAnsi="Arial" w:cs="Arial"/>
              </w:rPr>
              <w:t xml:space="preserve">4. TIPO DE INSTRUMENTO </w:t>
            </w:r>
            <w:del w:id="169" w:author="Lobo Robledo, Alfonso" w:date="2022-05-20T13:37:00Z">
              <w:r w:rsidDel="003B2946">
                <w:rPr>
                  <w:rFonts w:ascii="Arial" w:hAnsi="Arial" w:cs="Arial"/>
                </w:rPr>
                <w:delText>VERIFICACIÓ</w:delText>
              </w:r>
            </w:del>
            <w:del w:id="170" w:author="Lobo Robledo, Alfonso" w:date="2022-05-20T13:50:00Z">
              <w:r w:rsidDel="008E6F3D">
                <w:rPr>
                  <w:rFonts w:ascii="Arial" w:hAnsi="Arial" w:cs="Arial"/>
                </w:rPr>
                <w:delText>N</w:delText>
              </w:r>
            </w:del>
            <w:r>
              <w:rPr>
                <w:rFonts w:ascii="Arial" w:hAnsi="Arial" w:cs="Arial"/>
              </w:rPr>
              <w:t>(los datos de los instrumentos según tabla adjunta)</w:t>
            </w:r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trHeight w:val="23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b/>
                <w:color w:val="000000"/>
                <w:sz w:val="14"/>
                <w:szCs w:val="14"/>
                <w:rPrChange w:id="171" w:author="Lobo Robledo, Alfonso" w:date="2022-05-20T13:46:00Z">
                  <w:rPr>
                    <w:rFonts w:ascii="Arial" w:hAnsi="Arial" w:cs="Arial"/>
                    <w:b w:val="0"/>
                    <w:sz w:val="14"/>
                    <w:szCs w:val="14"/>
                  </w:rPr>
                </w:rPrChange>
              </w:rPr>
              <w:pPrChange w:id="172" w:author="Lobo Robledo, Alfonso" w:date="2022-05-20T13:46:00Z">
                <w:pPr>
                  <w:pStyle w:val="Ttulo5"/>
                  <w:jc w:val="left"/>
                </w:pPr>
              </w:pPrChange>
            </w:pPr>
          </w:p>
        </w:tc>
        <w:tc>
          <w:tcPr>
            <w:tcW w:w="102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173" w:author="Lobo Robledo, Alfonso" w:date="2022-05-20T13:46:00Z">
                  <w:rPr/>
                </w:rPrChange>
              </w:rPr>
              <w:pPrChange w:id="174" w:author="Lobo Robledo, Alfonso" w:date="2022-05-20T13:46:00Z">
                <w:pPr>
                  <w:pStyle w:val="Ttulo5"/>
                  <w:jc w:val="left"/>
                </w:pPr>
              </w:pPrChange>
            </w:pPr>
            <w:ins w:id="175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176" w:author="Lobo Robledo, Alfonso" w:date="2022-05-20T13:46:00Z">
                    <w:rPr>
                      <w:b w:val="0"/>
                    </w:rPr>
                  </w:rPrChange>
                </w:rPr>
                <w:t>Contador de agua para otros usos</w:t>
              </w:r>
            </w:ins>
            <w:del w:id="177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178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>INSTRUMENTO DE PESAJE NO AUTOMATICO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trHeight w:val="2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b/>
                <w:color w:val="000000"/>
                <w:sz w:val="14"/>
                <w:szCs w:val="14"/>
                <w:rPrChange w:id="179" w:author="Lobo Robledo, Alfonso" w:date="2022-05-20T13:46:00Z">
                  <w:rPr>
                    <w:rFonts w:ascii="Arial" w:hAnsi="Arial" w:cs="Arial"/>
                    <w:b w:val="0"/>
                    <w:sz w:val="14"/>
                    <w:szCs w:val="14"/>
                  </w:rPr>
                </w:rPrChange>
              </w:rPr>
              <w:pPrChange w:id="180" w:author="Lobo Robledo, Alfonso" w:date="2022-05-20T13:46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181" w:author="Lobo Robledo, Alfonso" w:date="2022-05-20T13:46:00Z">
                  <w:rPr/>
                </w:rPrChange>
              </w:rPr>
              <w:pPrChange w:id="182" w:author="Lobo Robledo, Alfonso" w:date="2022-05-20T13:46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  <w:ins w:id="183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184" w:author="Lobo Robledo, Alfonso" w:date="2022-05-20T13:46:00Z">
                    <w:rPr>
                      <w:b w:val="0"/>
                    </w:rPr>
                  </w:rPrChange>
                </w:rPr>
                <w:t>Contadores de agua limpia</w:t>
              </w:r>
            </w:ins>
            <w:del w:id="185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186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 xml:space="preserve">INSTRUMENTO DE PESAJE AUTOMATICO 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trHeight w:val="2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b/>
                <w:color w:val="000000"/>
                <w:sz w:val="14"/>
                <w:szCs w:val="14"/>
                <w:rPrChange w:id="187" w:author="Lobo Robledo, Alfonso" w:date="2022-05-20T13:46:00Z">
                  <w:rPr>
                    <w:rFonts w:ascii="Arial" w:hAnsi="Arial" w:cs="Arial"/>
                    <w:b w:val="0"/>
                    <w:sz w:val="14"/>
                    <w:szCs w:val="14"/>
                  </w:rPr>
                </w:rPrChange>
              </w:rPr>
              <w:pPrChange w:id="188" w:author="Lobo Robledo, Alfonso" w:date="2022-05-20T13:46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189" w:author="Lobo Robledo, Alfonso" w:date="2022-05-20T13:46:00Z">
                  <w:rPr/>
                </w:rPrChange>
              </w:rPr>
              <w:pPrChange w:id="190" w:author="Lobo Robledo, Alfonso" w:date="2022-05-20T13:46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  <w:ins w:id="191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192" w:author="Lobo Robledo, Alfonso" w:date="2022-05-20T13:46:00Z">
                    <w:rPr>
                      <w:b w:val="0"/>
                    </w:rPr>
                  </w:rPrChange>
                </w:rPr>
                <w:t>Contadores de energía eléctrica activa</w:t>
              </w:r>
            </w:ins>
            <w:del w:id="193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194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 xml:space="preserve">CONTADORES DE AGUA 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cantSplit/>
          <w:trHeight w:val="239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b/>
                <w:color w:val="000000"/>
                <w:sz w:val="14"/>
                <w:szCs w:val="14"/>
                <w:rPrChange w:id="195" w:author="Lobo Robledo, Alfonso" w:date="2022-05-20T13:46:00Z">
                  <w:rPr>
                    <w:rFonts w:ascii="Arial" w:hAnsi="Arial" w:cs="Arial"/>
                    <w:b w:val="0"/>
                    <w:sz w:val="14"/>
                    <w:szCs w:val="14"/>
                  </w:rPr>
                </w:rPrChange>
              </w:rPr>
              <w:pPrChange w:id="196" w:author="Lobo Robledo, Alfonso" w:date="2022-05-20T13:46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197" w:author="Lobo Robledo, Alfonso" w:date="2022-05-20T13:46:00Z">
                  <w:rPr/>
                </w:rPrChange>
              </w:rPr>
              <w:pPrChange w:id="198" w:author="Lobo Robledo, Alfonso" w:date="2022-05-20T13:46:00Z">
                <w:pPr>
                  <w:pStyle w:val="Ttulo5"/>
                  <w:numPr>
                    <w:ilvl w:val="4"/>
                  </w:numPr>
                  <w:ind w:left="1008" w:hanging="1008"/>
                  <w:jc w:val="left"/>
                </w:pPr>
              </w:pPrChange>
            </w:pPr>
            <w:ins w:id="199" w:author="Lobo Robledo, Alfonso" w:date="2022-05-20T13:4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Cont.</w:t>
              </w:r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00" w:author="Lobo Robledo, Alfonso" w:date="2022-05-20T13:46:00Z">
                    <w:rPr>
                      <w:b w:val="0"/>
                    </w:rPr>
                  </w:rPrChange>
                </w:rPr>
                <w:t xml:space="preserve"> de energía eléctrica, estáticos combinados, activa, clases A, B y C reactiva en suministros hasta 15 kW de activa con discriminación horaria y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01" w:author="Lobo Robledo, Alfonso" w:date="2022-05-20T13:46:00Z">
                    <w:rPr>
                      <w:b w:val="0"/>
                    </w:rPr>
                  </w:rPrChange>
                </w:rPr>
                <w:t>telegestión</w:t>
              </w:r>
            </w:ins>
            <w:proofErr w:type="spellEnd"/>
            <w:del w:id="202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203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>CONTADORES DE GAS Y DISPOSITIVOS DE CONVERSIÓN VOLÚMETRICA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04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05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06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07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08" w:author="Lobo Robledo, Alfonso" w:date="2022-05-20T13:46:00Z">
                    <w:rPr/>
                  </w:rPrChange>
                </w:rPr>
                <w:t>Contadores de energía térmica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09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10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11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1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13" w:author="Lobo Robledo, Alfonso" w:date="2022-05-20T13:46:00Z">
                    <w:rPr/>
                  </w:rPrChange>
                </w:rPr>
                <w:t>Contadores de gas y dispositivos de conversión volumétrica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14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15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16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17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18" w:author="Lobo Robledo, Alfonso" w:date="2022-05-20T13:46:00Z">
                    <w:rPr/>
                  </w:rPrChange>
                </w:rPr>
                <w:t>Contadores incorporados a las máquinas recreativas y de azar de tipo «B» y «C».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19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20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21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2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23" w:author="Lobo Robledo, Alfonso" w:date="2022-05-20T13:46:00Z">
                    <w:rPr/>
                  </w:rPrChange>
                </w:rPr>
                <w:t>Instrumentos de pesaje de funcionamiento automático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24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25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26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27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28" w:author="Lobo Robledo, Alfonso" w:date="2022-05-20T13:46:00Z">
                    <w:rPr/>
                  </w:rPrChange>
                </w:rPr>
                <w:t>Instrumentos de pesaje de funcionamiento no automático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29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30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31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3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33" w:author="Lobo Robledo, Alfonso" w:date="2022-05-20T13:46:00Z">
                    <w:rPr/>
                  </w:rPrChange>
                </w:rPr>
                <w:t>Instrumentos destinados a la medición de sonido audible y calibradores sonoros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34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35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36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37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38" w:author="Lobo Robledo, Alfonso" w:date="2022-05-20T13:46:00Z">
                    <w:rPr/>
                  </w:rPrChange>
                </w:rPr>
                <w:t>Instrumentos destinados a la medición del contenido en azúcar en el mosto de la uva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39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40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41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4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43" w:author="Lobo Robledo, Alfonso" w:date="2022-05-20T13:46:00Z">
                    <w:rPr/>
                  </w:rPrChange>
                </w:rPr>
                <w:t>Instrumentos destinados a medir la concentración de alcohol en el aire espirado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44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45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46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47" w:author="Lobo Robledo, Alfonso" w:date="2022-05-20T13:46:00Z">
              <w:r>
                <w:rPr>
                  <w:rFonts w:ascii="Arial" w:hAnsi="Arial" w:cs="Arial"/>
                  <w:color w:val="000000"/>
                  <w:sz w:val="14"/>
                  <w:szCs w:val="14"/>
                </w:rPr>
                <w:t>Inst.</w:t>
              </w:r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48" w:author="Lobo Robledo, Alfonso" w:date="2022-05-20T13:46:00Z">
                    <w:rPr/>
                  </w:rPrChange>
                </w:rPr>
                <w:t xml:space="preserve"> destinados a medir la opacidad y determinar el coeficiente de absorción luminosa de los gases de escape de motores de encendido por compresión (diésel)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49" w:author="Lobo Robledo, Alfonso" w:date="2022-05-20T13:45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ins w:id="250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Del="008E6F3D" w:rsidRDefault="00B31B69" w:rsidP="00257381">
            <w:pPr>
              <w:rPr>
                <w:ins w:id="251" w:author="Lobo Robledo, Alfonso" w:date="2022-05-20T13:45:00Z"/>
                <w:rFonts w:ascii="Arial" w:hAnsi="Arial" w:cs="Arial"/>
                <w:color w:val="000000"/>
                <w:sz w:val="14"/>
                <w:szCs w:val="14"/>
              </w:rPr>
            </w:pPr>
            <w:ins w:id="25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53" w:author="Lobo Robledo, Alfonso" w:date="2022-05-20T13:46:00Z">
                    <w:rPr/>
                  </w:rPrChange>
                </w:rPr>
                <w:t>Instrumentos destinados a medir la velocidad de circulación de vehículos a motor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254" w:author="Lobo Robledo, Alfonso" w:date="2022-05-20T13:46:00Z">
                  <w:rPr/>
                </w:rPrChange>
              </w:rPr>
            </w:pPr>
            <w:ins w:id="255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56" w:author="Lobo Robledo, Alfonso" w:date="2022-05-20T13:46:00Z">
                    <w:rPr/>
                  </w:rPrChange>
                </w:rPr>
                <w:t>Instrumentos destinados a medir las emisiones de los gases de escape de los vehículos equipados con motores de encendido por chispa (gasolina)</w:t>
              </w:r>
            </w:ins>
            <w:del w:id="257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CONTADORES DE ENERGÍA ELECTRICA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258" w:author="Lobo Robledo, Alfonso" w:date="2022-05-20T13:46:00Z">
                  <w:rPr/>
                </w:rPrChange>
              </w:rPr>
            </w:pPr>
            <w:ins w:id="259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60" w:author="Lobo Robledo, Alfonso" w:date="2022-05-20T13:46:00Z">
                    <w:rPr/>
                  </w:rPrChange>
                </w:rPr>
                <w:t>Instrumentos para medidas dimensionales electrónicos o instrumentos con programas informáticos</w:t>
              </w:r>
            </w:ins>
            <w:del w:id="261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CONTADORES DE ENERGÍA TERMICA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62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263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264" w:author="Lobo Robledo, Alfonso" w:date="2022-05-20T13:46:00Z">
                  <w:rPr>
                    <w:ins w:id="265" w:author="Lobo Robledo, Alfonso" w:date="2022-05-20T13:44:00Z"/>
                  </w:rPr>
                </w:rPrChange>
              </w:rPr>
              <w:pPrChange w:id="266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267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268" w:author="Lobo Robledo, Alfonso" w:date="2022-05-20T13:46:00Z">
                <w:pPr>
                  <w:snapToGrid w:val="0"/>
                </w:pPr>
              </w:pPrChange>
            </w:pPr>
            <w:ins w:id="269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70" w:author="Lobo Robledo, Alfonso" w:date="2022-05-20T13:46:00Z">
                    <w:rPr/>
                  </w:rPrChange>
                </w:rPr>
                <w:t>Instrumentos para medidas dimensionales mecánicos o electromecánicos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71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272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273" w:author="Lobo Robledo, Alfonso" w:date="2022-05-20T13:46:00Z">
                  <w:rPr>
                    <w:ins w:id="274" w:author="Lobo Robledo, Alfonso" w:date="2022-05-20T13:44:00Z"/>
                  </w:rPr>
                </w:rPrChange>
              </w:rPr>
              <w:pPrChange w:id="275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276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277" w:author="Lobo Robledo, Alfonso" w:date="2022-05-20T13:46:00Z">
                <w:pPr>
                  <w:snapToGrid w:val="0"/>
                </w:pPr>
              </w:pPrChange>
            </w:pPr>
            <w:ins w:id="278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79" w:author="Lobo Robledo, Alfonso" w:date="2022-05-20T13:46:00Z">
                    <w:rPr/>
                  </w:rPrChange>
                </w:rPr>
                <w:t>Manómetros destinados a medir la presión de los neumáticos de los vehículos a motor electrónicos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80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281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282" w:author="Lobo Robledo, Alfonso" w:date="2022-05-20T13:46:00Z">
                  <w:rPr>
                    <w:ins w:id="283" w:author="Lobo Robledo, Alfonso" w:date="2022-05-20T13:44:00Z"/>
                  </w:rPr>
                </w:rPrChange>
              </w:rPr>
              <w:pPrChange w:id="284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285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286" w:author="Lobo Robledo, Alfonso" w:date="2022-05-20T13:46:00Z">
                <w:pPr>
                  <w:snapToGrid w:val="0"/>
                </w:pPr>
              </w:pPrChange>
            </w:pPr>
            <w:ins w:id="287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88" w:author="Lobo Robledo, Alfonso" w:date="2022-05-20T13:46:00Z">
                    <w:rPr/>
                  </w:rPrChange>
                </w:rPr>
                <w:t>Manómetros destinados a medir la presión de los neumáticos de los vehículos a motor mecánicos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89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290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291" w:author="Lobo Robledo, Alfonso" w:date="2022-05-20T13:46:00Z">
                  <w:rPr>
                    <w:ins w:id="292" w:author="Lobo Robledo, Alfonso" w:date="2022-05-20T13:44:00Z"/>
                  </w:rPr>
                </w:rPrChange>
              </w:rPr>
              <w:pPrChange w:id="293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294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295" w:author="Lobo Robledo, Alfonso" w:date="2022-05-20T13:46:00Z">
                <w:pPr>
                  <w:snapToGrid w:val="0"/>
                </w:pPr>
              </w:pPrChange>
            </w:pPr>
            <w:ins w:id="296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297" w:author="Lobo Robledo, Alfonso" w:date="2022-05-20T13:46:00Z">
                    <w:rPr/>
                  </w:rPrChange>
                </w:rPr>
                <w:t>Medidas materializadas de capacidad para servir líquidos de consumo inmediato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298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299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300" w:author="Lobo Robledo, Alfonso" w:date="2022-05-20T13:46:00Z">
                  <w:rPr>
                    <w:ins w:id="301" w:author="Lobo Robledo, Alfonso" w:date="2022-05-20T13:44:00Z"/>
                  </w:rPr>
                </w:rPrChange>
              </w:rPr>
              <w:pPrChange w:id="302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303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304" w:author="Lobo Robledo, Alfonso" w:date="2022-05-20T13:46:00Z">
                <w:pPr>
                  <w:snapToGrid w:val="0"/>
                </w:pPr>
              </w:pPrChange>
            </w:pPr>
            <w:ins w:id="305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06" w:author="Lobo Robledo, Alfonso" w:date="2022-05-20T13:46:00Z">
                    <w:rPr/>
                  </w:rPrChange>
                </w:rPr>
                <w:t>Medidas materializadas de longitud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307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308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309" w:author="Lobo Robledo, Alfonso" w:date="2022-05-20T13:46:00Z">
                  <w:rPr>
                    <w:ins w:id="310" w:author="Lobo Robledo, Alfonso" w:date="2022-05-20T13:44:00Z"/>
                  </w:rPr>
                </w:rPrChange>
              </w:rPr>
              <w:pPrChange w:id="311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312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313" w:author="Lobo Robledo, Alfonso" w:date="2022-05-20T13:46:00Z">
                <w:pPr>
                  <w:snapToGrid w:val="0"/>
                </w:pPr>
              </w:pPrChange>
            </w:pPr>
            <w:ins w:id="314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15" w:author="Lobo Robledo, Alfonso" w:date="2022-05-20T13:46:00Z">
                    <w:rPr/>
                  </w:rPrChange>
                </w:rPr>
                <w:t>Registradores de temperatura y termómetros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316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317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318" w:author="Lobo Robledo, Alfonso" w:date="2022-05-20T13:46:00Z">
                  <w:rPr>
                    <w:ins w:id="319" w:author="Lobo Robledo, Alfonso" w:date="2022-05-20T13:44:00Z"/>
                  </w:rPr>
                </w:rPrChange>
              </w:rPr>
              <w:pPrChange w:id="320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321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322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323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24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25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26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27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28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29" w:author="Lobo Robledo, Alfonso" w:date="2022-05-20T13:46:00Z">
                    <w:rPr/>
                  </w:rPrChange>
                </w:rPr>
                <w:t>. de gases licuados a presión medidos a temperatura &lt; -10ºC (excepto líquidos criogénicos)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330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331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332" w:author="Lobo Robledo, Alfonso" w:date="2022-05-20T13:46:00Z">
                  <w:rPr>
                    <w:ins w:id="333" w:author="Lobo Robledo, Alfonso" w:date="2022-05-20T13:44:00Z"/>
                  </w:rPr>
                </w:rPrChange>
              </w:rPr>
              <w:pPrChange w:id="334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335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336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337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38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39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40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41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42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43" w:author="Lobo Robledo, Alfonso" w:date="2022-05-20T13:46:00Z">
                    <w:rPr/>
                  </w:rPrChange>
                </w:rPr>
                <w:t>. de gases licuados a presión medidos a temperatura =&gt; -10ºC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ins w:id="344" w:author="Lobo Robledo, Alfonso" w:date="2022-05-20T13:44:00Z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ins w:id="345" w:author="Lobo Robledo, Alfonso" w:date="2022-05-20T13:44:00Z"/>
                <w:rFonts w:ascii="Arial" w:hAnsi="Arial" w:cs="Arial"/>
                <w:color w:val="000000"/>
                <w:sz w:val="14"/>
                <w:szCs w:val="14"/>
                <w:rPrChange w:id="346" w:author="Lobo Robledo, Alfonso" w:date="2022-05-20T13:46:00Z">
                  <w:rPr>
                    <w:ins w:id="347" w:author="Lobo Robledo, Alfonso" w:date="2022-05-20T13:44:00Z"/>
                  </w:rPr>
                </w:rPrChange>
              </w:rPr>
              <w:pPrChange w:id="348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ins w:id="349" w:author="Lobo Robledo, Alfonso" w:date="2022-05-20T13:44:00Z"/>
                <w:rFonts w:ascii="Arial" w:hAnsi="Arial" w:cs="Arial"/>
                <w:color w:val="000000"/>
                <w:sz w:val="14"/>
                <w:szCs w:val="14"/>
              </w:rPr>
              <w:pPrChange w:id="350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351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52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53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54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55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56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57" w:author="Lobo Robledo, Alfonso" w:date="2022-05-20T13:46:00Z">
                    <w:rPr/>
                  </w:rPrChange>
                </w:rPr>
                <w:t>. de leche</w:t>
              </w:r>
            </w:ins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358" w:author="Lobo Robledo, Alfonso" w:date="2022-05-20T13:46:00Z">
                  <w:rPr/>
                </w:rPrChange>
              </w:rPr>
              <w:pPrChange w:id="359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360" w:author="Lobo Robledo, Alfonso" w:date="2022-05-20T13:46:00Z">
                  <w:rPr/>
                </w:rPrChange>
              </w:rPr>
              <w:pPrChange w:id="361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36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63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64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65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66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67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68" w:author="Lobo Robledo, Alfonso" w:date="2022-05-20T13:46:00Z">
                    <w:rPr/>
                  </w:rPrChange>
                </w:rPr>
                <w:t>. de líquidos criogénicos (temperatura &lt; -153ºC)</w:t>
              </w:r>
            </w:ins>
            <w:del w:id="369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SISTEMAS DE MEDICiON CONTINUA Y DINAMICA DE LIQUIDOS DISTINTOS DEL AGUA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370" w:author="Lobo Robledo, Alfonso" w:date="2022-05-20T13:46:00Z">
                  <w:rPr/>
                </w:rPrChange>
              </w:rPr>
            </w:pPr>
            <w:proofErr w:type="spellStart"/>
            <w:ins w:id="371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2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3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4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5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6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7" w:author="Lobo Robledo, Alfonso" w:date="2022-05-20T13:46:00Z">
                    <w:rPr/>
                  </w:rPrChange>
                </w:rPr>
                <w:t>. de líquidos cuya viscosidad dinámica sea &gt; 1000 m</w:t>
              </w:r>
            </w:ins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ins w:id="378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79" w:author="Lobo Robledo, Alfonso" w:date="2022-05-20T13:46:00Z">
                    <w:rPr/>
                  </w:rPrChange>
                </w:rPr>
                <w:t>Pa·s</w:t>
              </w:r>
            </w:ins>
            <w:proofErr w:type="spellEnd"/>
            <w:del w:id="380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 xml:space="preserve">TAXIMETROS 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381" w:author="Lobo Robledo, Alfonso" w:date="2022-05-20T13:46:00Z">
                  <w:rPr/>
                </w:rPrChange>
              </w:rPr>
            </w:pPr>
            <w:proofErr w:type="spellStart"/>
            <w:ins w:id="382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83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84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85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86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87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88" w:author="Lobo Robledo, Alfonso" w:date="2022-05-20T13:46:00Z">
                    <w:rPr/>
                  </w:rPrChange>
                </w:rPr>
                <w:t>. de líquidos distintos del agua cuya temperatura sea &lt; -10ºC o &gt; 50ºC</w:t>
              </w:r>
            </w:ins>
            <w:del w:id="389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 xml:space="preserve">MEDIDAS DIMENSIONALES 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390" w:author="Lobo Robledo, Alfonso" w:date="2022-05-20T13:46:00Z">
                  <w:rPr/>
                </w:rPrChange>
              </w:rPr>
            </w:pPr>
            <w:proofErr w:type="spellStart"/>
            <w:ins w:id="391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2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3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4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5" w:author="Lobo Robledo, Alfonso" w:date="2022-05-20T13:46:00Z">
                    <w:rPr/>
                  </w:rPrChange>
                </w:rPr>
                <w:t xml:space="preserve">. </w:t>
              </w:r>
            </w:ins>
            <w:r>
              <w:rPr>
                <w:rFonts w:ascii="Arial" w:hAnsi="Arial" w:cs="Arial"/>
                <w:color w:val="000000"/>
                <w:sz w:val="14"/>
                <w:szCs w:val="14"/>
              </w:rPr>
              <w:t>c</w:t>
            </w:r>
            <w:r w:rsidRPr="008E6F3D">
              <w:rPr>
                <w:rFonts w:ascii="Arial" w:hAnsi="Arial" w:cs="Arial"/>
                <w:color w:val="000000"/>
                <w:sz w:val="14"/>
                <w:szCs w:val="14"/>
              </w:rPr>
              <w:t>ontinua</w:t>
            </w:r>
            <w:ins w:id="396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7" w:author="Lobo Robledo, Alfonso" w:date="2022-05-20T13:46:00Z">
                    <w:rPr/>
                  </w:rPrChange>
                </w:rPr>
                <w:t xml:space="preserve">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8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399" w:author="Lobo Robledo, Alfonso" w:date="2022-05-20T13:46:00Z">
                    <w:rPr/>
                  </w:rPrChange>
                </w:rPr>
                <w:t>. de líquidos distintos del agua de caudal volumétrico máximo =&lt; 20 l/h</w:t>
              </w:r>
            </w:ins>
            <w:del w:id="400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ANALIZADORES DE GASES DE ESCAPE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01" w:author="Lobo Robledo, Alfonso" w:date="2022-05-20T13:46:00Z">
                  <w:rPr>
                    <w:rFonts w:ascii="Arial" w:eastAsia="Arial" w:hAnsi="Arial" w:cs="Arial"/>
                    <w:sz w:val="14"/>
                    <w:szCs w:val="14"/>
                  </w:rPr>
                </w:rPrChange>
              </w:rPr>
              <w:pPrChange w:id="402" w:author="Lobo Robledo, Alfonso" w:date="2022-05-20T13:46:00Z">
                <w:pPr>
                  <w:jc w:val="both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03" w:author="Lobo Robledo, Alfonso" w:date="2022-05-20T13:46:00Z">
                  <w:rPr/>
                </w:rPrChange>
              </w:rPr>
              <w:pPrChange w:id="404" w:author="Lobo Robledo, Alfonso" w:date="2022-05-20T13:46:00Z">
                <w:pPr>
                  <w:jc w:val="both"/>
                </w:pPr>
              </w:pPrChange>
            </w:pPr>
            <w:proofErr w:type="spellStart"/>
            <w:ins w:id="405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06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07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08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09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10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11" w:author="Lobo Robledo, Alfonso" w:date="2022-05-20T13:46:00Z">
                    <w:rPr/>
                  </w:rPrChange>
                </w:rPr>
                <w:t>. de líquidos distintos del agua para descarga de buques, vagones y camiones cisterna</w:t>
              </w:r>
            </w:ins>
            <w:del w:id="412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413" w:author="Lobo Robledo, Alfonso" w:date="2022-05-20T13:46:00Z">
                    <w:rPr>
                      <w:rFonts w:ascii="Arial" w:eastAsia="Arial" w:hAnsi="Arial" w:cs="Arial"/>
                      <w:sz w:val="14"/>
                      <w:szCs w:val="14"/>
                    </w:rPr>
                  </w:rPrChange>
                </w:rPr>
                <w:delText>MEDICIÓN DE OPACIDAD Y COEFICIIENTE DE ABSORCIÓN LUMIOSA (INSPECCIÓN Y MANTENIMIENTO DE VEHICULOS DE MOTOR DE ENCENDIDO POR CHISPA (GASOLINA)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414" w:author="Lobo Robledo, Alfonso" w:date="2022-05-20T13:46:00Z">
                  <w:rPr>
                    <w:rFonts w:ascii="Arial" w:eastAsia="Arial" w:hAnsi="Arial" w:cs="Arial"/>
                    <w:sz w:val="14"/>
                    <w:szCs w:val="14"/>
                  </w:rPr>
                </w:rPrChange>
              </w:rPr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 w:rsidP="00257381">
            <w:pPr>
              <w:rPr>
                <w:rFonts w:ascii="Arial" w:hAnsi="Arial" w:cs="Arial"/>
                <w:color w:val="000000"/>
                <w:sz w:val="14"/>
                <w:szCs w:val="14"/>
                <w:rPrChange w:id="415" w:author="Lobo Robledo, Alfonso" w:date="2022-05-20T13:46:00Z">
                  <w:rPr/>
                </w:rPrChange>
              </w:rPr>
            </w:pPr>
            <w:proofErr w:type="spellStart"/>
            <w:ins w:id="416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17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18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19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20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21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22" w:author="Lobo Robledo, Alfonso" w:date="2022-05-20T13:46:00Z">
                    <w:rPr/>
                  </w:rPrChange>
                </w:rPr>
                <w:t>. de líquidos distintos del agua para reaprovisionamiento de los aviones</w:t>
              </w:r>
            </w:ins>
            <w:del w:id="423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424" w:author="Lobo Robledo, Alfonso" w:date="2022-05-20T13:46:00Z">
                    <w:rPr>
                      <w:rFonts w:ascii="Arial" w:eastAsia="Arial" w:hAnsi="Arial" w:cs="Arial"/>
                      <w:sz w:val="14"/>
                      <w:szCs w:val="14"/>
                    </w:rPr>
                  </w:rPrChange>
                </w:rPr>
                <w:delText>MEDICIÓN DE OPACIDAD Y COEFICIENTE DE ABSORCIÓN LUMIOSA (INSPECCIÓN Y MANTENIMIENTO DE VEHICULOS DE MOTOR DE ENCENDIDO POR COMPRESIÓN (DIESEL)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rFonts w:ascii="Arial" w:hAnsi="Arial" w:cs="Arial"/>
                <w:color w:val="000000"/>
                <w:sz w:val="14"/>
                <w:szCs w:val="14"/>
              </w:rPr>
              <w:pPrChange w:id="425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26" w:author="Lobo Robledo, Alfonso" w:date="2022-05-20T13:46:00Z">
                  <w:rPr/>
                </w:rPrChange>
              </w:rPr>
              <w:pPrChange w:id="427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428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29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0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1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2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3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4" w:author="Lobo Robledo, Alfonso" w:date="2022-05-20T13:46:00Z">
                    <w:rPr/>
                  </w:rPrChange>
                </w:rPr>
                <w:t>. de líquidos distintos del agua sobre camiones cisterna para líquidos de baja viscosidad (&lt;20 m</w:t>
              </w:r>
            </w:ins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ins w:id="435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6" w:author="Lobo Robledo, Alfonso" w:date="2022-05-20T13:46:00Z">
                    <w:rPr/>
                  </w:rPrChange>
                </w:rPr>
                <w:t>Pa·s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37" w:author="Lobo Robledo, Alfonso" w:date="2022-05-20T13:46:00Z">
                    <w:rPr/>
                  </w:rPrChange>
                </w:rPr>
                <w:t>)</w:t>
              </w:r>
            </w:ins>
            <w:del w:id="438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REGISTRADORES DE TEMPERATURA Y TERMOMETROS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39" w:author="Lobo Robledo, Alfonso" w:date="2022-05-20T13:46:00Z">
                  <w:rPr>
                    <w:rFonts w:ascii="Arial" w:hAnsi="Arial" w:cs="Arial"/>
                    <w:sz w:val="14"/>
                    <w:szCs w:val="14"/>
                  </w:rPr>
                </w:rPrChange>
              </w:rPr>
              <w:pPrChange w:id="440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41" w:author="Lobo Robledo, Alfonso" w:date="2022-05-20T13:46:00Z">
                  <w:rPr/>
                </w:rPrChange>
              </w:rPr>
              <w:pPrChange w:id="442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443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44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45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46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47" w:author="Lobo Robledo, Alfonso" w:date="2022-05-20T13:46:00Z">
                    <w:rPr/>
                  </w:rPrChange>
                </w:rPr>
                <w:t xml:space="preserve">. continua y dinámica de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48" w:author="Lobo Robledo, Alfonso" w:date="2022-05-20T13:46:00Z">
                    <w:rPr/>
                  </w:rPrChange>
                </w:rPr>
                <w:t>cant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49" w:author="Lobo Robledo, Alfonso" w:date="2022-05-20T13:46:00Z">
                    <w:rPr/>
                  </w:rPrChange>
                </w:rPr>
                <w:t>. de líquidos distintos del agua. Surtidores excepto gases licuados</w:t>
              </w:r>
            </w:ins>
            <w:del w:id="450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451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>MEDIDORES DE VELOCIDAD DE CIRCULACIÓN DE VEHICULOS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rFonts w:ascii="Arial" w:hAnsi="Arial" w:cs="Arial"/>
                <w:color w:val="000000"/>
                <w:sz w:val="14"/>
                <w:szCs w:val="14"/>
              </w:rPr>
              <w:pPrChange w:id="452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53" w:author="Lobo Robledo, Alfonso" w:date="2022-05-20T13:46:00Z">
                  <w:rPr/>
                </w:rPrChange>
              </w:rPr>
              <w:pPrChange w:id="454" w:author="Lobo Robledo, Alfonso" w:date="2022-05-20T13:46:00Z">
                <w:pPr>
                  <w:snapToGrid w:val="0"/>
                </w:pPr>
              </w:pPrChange>
            </w:pPr>
            <w:proofErr w:type="spellStart"/>
            <w:ins w:id="455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56" w:author="Lobo Robledo, Alfonso" w:date="2022-05-20T13:46:00Z">
                    <w:rPr/>
                  </w:rPrChange>
                </w:rPr>
                <w:t>Sist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57" w:author="Lobo Robledo, Alfonso" w:date="2022-05-20T13:46:00Z">
                    <w:rPr/>
                  </w:rPrChange>
                </w:rPr>
                <w:t xml:space="preserve">. para la </w:t>
              </w:r>
              <w:proofErr w:type="spellStart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58" w:author="Lobo Robledo, Alfonso" w:date="2022-05-20T13:46:00Z">
                    <w:rPr/>
                  </w:rPrChange>
                </w:rPr>
                <w:t>med</w:t>
              </w:r>
              <w:proofErr w:type="spellEnd"/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59" w:author="Lobo Robledo, Alfonso" w:date="2022-05-20T13:46:00Z">
                    <w:rPr/>
                  </w:rPrChange>
                </w:rPr>
                <w:t>. de líq. distintos del agua destinados al suministro a vehículos automóviles de sustancias no destinadas a su uso como combustible</w:t>
              </w:r>
            </w:ins>
            <w:del w:id="460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MEDIDOREES DE CONCENTRACIÓN DE ALCOHOL EN AIRE ISPIRADO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rFonts w:ascii="Arial" w:hAnsi="Arial" w:cs="Arial"/>
                <w:color w:val="000000"/>
                <w:sz w:val="14"/>
                <w:szCs w:val="14"/>
              </w:rPr>
              <w:pPrChange w:id="461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62" w:author="Lobo Robledo, Alfonso" w:date="2022-05-20T13:46:00Z">
                  <w:rPr/>
                </w:rPrChange>
              </w:rPr>
              <w:pPrChange w:id="463" w:author="Lobo Robledo, Alfonso" w:date="2022-05-20T13:46:00Z">
                <w:pPr>
                  <w:snapToGrid w:val="0"/>
                </w:pPr>
              </w:pPrChange>
            </w:pPr>
            <w:ins w:id="464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65" w:author="Lobo Robledo, Alfonso" w:date="2022-05-20T13:46:00Z">
                    <w:rPr/>
                  </w:rPrChange>
                </w:rPr>
                <w:t>Sistemas para el conteo y control de personas en locales de pública concurrencia</w:t>
              </w:r>
            </w:ins>
            <w:del w:id="466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MEDIDORES SONIDO AUDIBLE  Y CALIBRADORES ACUSTICOS</w:delText>
              </w:r>
            </w:del>
          </w:p>
        </w:tc>
      </w:tr>
      <w:tr w:rsidR="00B31B69" w:rsidRPr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Default="00B31B69">
            <w:pPr>
              <w:rPr>
                <w:rFonts w:ascii="Arial" w:hAnsi="Arial" w:cs="Arial"/>
                <w:color w:val="000000"/>
                <w:sz w:val="14"/>
                <w:szCs w:val="14"/>
              </w:rPr>
              <w:pPrChange w:id="467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RDefault="00B31B69">
            <w:pPr>
              <w:rPr>
                <w:rFonts w:ascii="Arial" w:hAnsi="Arial" w:cs="Arial"/>
                <w:color w:val="000000"/>
                <w:sz w:val="14"/>
                <w:szCs w:val="14"/>
                <w:rPrChange w:id="468" w:author="Lobo Robledo, Alfonso" w:date="2022-05-20T13:46:00Z">
                  <w:rPr/>
                </w:rPrChange>
              </w:rPr>
              <w:pPrChange w:id="469" w:author="Lobo Robledo, Alfonso" w:date="2022-05-20T13:46:00Z">
                <w:pPr>
                  <w:snapToGrid w:val="0"/>
                </w:pPr>
              </w:pPrChange>
            </w:pPr>
            <w:ins w:id="470" w:author="Lobo Robledo, Alfonso" w:date="2022-05-20T13:46:00Z">
              <w:r w:rsidRPr="008E6F3D">
                <w:rPr>
                  <w:rFonts w:ascii="Arial" w:hAnsi="Arial" w:cs="Arial"/>
                  <w:color w:val="000000"/>
                  <w:sz w:val="14"/>
                  <w:szCs w:val="14"/>
                  <w:rPrChange w:id="471" w:author="Lobo Robledo, Alfonso" w:date="2022-05-20T13:46:00Z">
                    <w:rPr/>
                  </w:rPrChange>
                </w:rPr>
                <w:t>Taxímetros</w:t>
              </w:r>
            </w:ins>
            <w:del w:id="472" w:author="Lobo Robledo, Alfonso" w:date="2022-05-20T13:44:00Z">
              <w:r w:rsidDel="008E6F3D">
                <w:rPr>
                  <w:rFonts w:ascii="Arial" w:hAnsi="Arial" w:cs="Arial"/>
                  <w:color w:val="000000"/>
                  <w:sz w:val="14"/>
                  <w:szCs w:val="14"/>
                </w:rPr>
                <w:delText>MANOMETROS PARA VEHICULOS A MOTOR</w:delText>
              </w:r>
            </w:del>
          </w:p>
        </w:tc>
      </w:tr>
      <w:tr w:rsidR="00B31B69" w:rsidRPr="008E6F3D" w:rsidDel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del w:id="473" w:author="Lobo Robledo, Alfonso" w:date="2022-05-20T13:46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Del="008E6F3D" w:rsidRDefault="00B31B69">
            <w:pPr>
              <w:rPr>
                <w:del w:id="474" w:author="Lobo Robledo, Alfonso" w:date="2022-05-20T13:46:00Z"/>
                <w:rFonts w:ascii="Arial" w:hAnsi="Arial" w:cs="Arial"/>
                <w:color w:val="000000"/>
                <w:sz w:val="14"/>
                <w:szCs w:val="14"/>
                <w:rPrChange w:id="475" w:author="Lobo Robledo, Alfonso" w:date="2022-05-20T13:46:00Z">
                  <w:rPr>
                    <w:del w:id="476" w:author="Lobo Robledo, Alfonso" w:date="2022-05-20T13:46:00Z"/>
                    <w:rFonts w:ascii="Arial" w:hAnsi="Arial" w:cs="Arial"/>
                    <w:sz w:val="14"/>
                    <w:szCs w:val="14"/>
                  </w:rPr>
                </w:rPrChange>
              </w:rPr>
              <w:pPrChange w:id="477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Del="008E6F3D" w:rsidRDefault="00B31B69">
            <w:pPr>
              <w:rPr>
                <w:del w:id="478" w:author="Lobo Robledo, Alfonso" w:date="2022-05-20T13:46:00Z"/>
                <w:rFonts w:ascii="Arial" w:hAnsi="Arial" w:cs="Arial"/>
                <w:color w:val="000000"/>
                <w:sz w:val="14"/>
                <w:szCs w:val="14"/>
                <w:rPrChange w:id="479" w:author="Lobo Robledo, Alfonso" w:date="2022-05-20T13:46:00Z">
                  <w:rPr>
                    <w:del w:id="480" w:author="Lobo Robledo, Alfonso" w:date="2022-05-20T13:46:00Z"/>
                  </w:rPr>
                </w:rPrChange>
              </w:rPr>
              <w:pPrChange w:id="481" w:author="Lobo Robledo, Alfonso" w:date="2022-05-20T13:46:00Z">
                <w:pPr>
                  <w:snapToGrid w:val="0"/>
                </w:pPr>
              </w:pPrChange>
            </w:pPr>
            <w:del w:id="482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483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>MEDIDORES DE CONTENIDO EN AZÚCAR DEL MOSTO DE UVA, CONCENTRADOS Y RECTIFICADOS</w:delText>
              </w:r>
            </w:del>
          </w:p>
        </w:tc>
      </w:tr>
      <w:tr w:rsidR="00B31B69" w:rsidRPr="008E6F3D" w:rsidDel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del w:id="484" w:author="Lobo Robledo, Alfonso" w:date="2022-05-20T13:46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Del="008E6F3D" w:rsidRDefault="00B31B69">
            <w:pPr>
              <w:rPr>
                <w:del w:id="485" w:author="Lobo Robledo, Alfonso" w:date="2022-05-20T13:46:00Z"/>
                <w:rFonts w:ascii="Arial" w:hAnsi="Arial" w:cs="Arial"/>
                <w:color w:val="000000"/>
                <w:sz w:val="14"/>
                <w:szCs w:val="14"/>
                <w:rPrChange w:id="486" w:author="Lobo Robledo, Alfonso" w:date="2022-05-20T13:46:00Z">
                  <w:rPr>
                    <w:del w:id="487" w:author="Lobo Robledo, Alfonso" w:date="2022-05-20T13:46:00Z"/>
                    <w:rFonts w:ascii="Arial" w:hAnsi="Arial" w:cs="Arial"/>
                    <w:sz w:val="14"/>
                    <w:szCs w:val="14"/>
                  </w:rPr>
                </w:rPrChange>
              </w:rPr>
              <w:pPrChange w:id="488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Del="008E6F3D" w:rsidRDefault="00B31B69">
            <w:pPr>
              <w:rPr>
                <w:del w:id="489" w:author="Lobo Robledo, Alfonso" w:date="2022-05-20T13:46:00Z"/>
                <w:rFonts w:ascii="Arial" w:hAnsi="Arial" w:cs="Arial"/>
                <w:color w:val="000000"/>
                <w:sz w:val="14"/>
                <w:szCs w:val="14"/>
                <w:rPrChange w:id="490" w:author="Lobo Robledo, Alfonso" w:date="2022-05-20T13:46:00Z">
                  <w:rPr>
                    <w:del w:id="491" w:author="Lobo Robledo, Alfonso" w:date="2022-05-20T13:46:00Z"/>
                  </w:rPr>
                </w:rPrChange>
              </w:rPr>
              <w:pPrChange w:id="492" w:author="Lobo Robledo, Alfonso" w:date="2022-05-20T13:46:00Z">
                <w:pPr>
                  <w:snapToGrid w:val="0"/>
                </w:pPr>
              </w:pPrChange>
            </w:pPr>
            <w:del w:id="493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494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>CONTADORES DE MAQUINAS RECREATIVAS Y DE AZAR TIPO B Y C</w:delText>
              </w:r>
            </w:del>
          </w:p>
        </w:tc>
      </w:tr>
      <w:tr w:rsidR="00B31B69" w:rsidRPr="008E6F3D" w:rsidDel="008E6F3D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  <w:del w:id="495" w:author="Lobo Robledo, Alfonso" w:date="2022-05-20T13:46:00Z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69" w:rsidRPr="008E6F3D" w:rsidDel="008E6F3D" w:rsidRDefault="00B31B69">
            <w:pPr>
              <w:rPr>
                <w:del w:id="496" w:author="Lobo Robledo, Alfonso" w:date="2022-05-20T13:46:00Z"/>
                <w:rFonts w:ascii="Arial" w:hAnsi="Arial" w:cs="Arial"/>
                <w:color w:val="000000"/>
                <w:sz w:val="14"/>
                <w:szCs w:val="14"/>
                <w:rPrChange w:id="497" w:author="Lobo Robledo, Alfonso" w:date="2022-05-20T13:46:00Z">
                  <w:rPr>
                    <w:del w:id="498" w:author="Lobo Robledo, Alfonso" w:date="2022-05-20T13:46:00Z"/>
                    <w:rFonts w:ascii="Arial" w:hAnsi="Arial" w:cs="Arial"/>
                    <w:sz w:val="14"/>
                    <w:szCs w:val="14"/>
                  </w:rPr>
                </w:rPrChange>
              </w:rPr>
              <w:pPrChange w:id="499" w:author="Lobo Robledo, Alfonso" w:date="2022-05-20T13:46:00Z">
                <w:pPr>
                  <w:snapToGrid w:val="0"/>
                </w:pPr>
              </w:pPrChange>
            </w:pPr>
          </w:p>
        </w:tc>
        <w:tc>
          <w:tcPr>
            <w:tcW w:w="10223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69" w:rsidRPr="008E6F3D" w:rsidDel="008E6F3D" w:rsidRDefault="00B31B69">
            <w:pPr>
              <w:rPr>
                <w:del w:id="500" w:author="Lobo Robledo, Alfonso" w:date="2022-05-20T13:46:00Z"/>
                <w:rFonts w:ascii="Arial" w:hAnsi="Arial" w:cs="Arial"/>
                <w:color w:val="000000"/>
                <w:sz w:val="14"/>
                <w:szCs w:val="14"/>
                <w:rPrChange w:id="501" w:author="Lobo Robledo, Alfonso" w:date="2022-05-20T13:46:00Z">
                  <w:rPr>
                    <w:del w:id="502" w:author="Lobo Robledo, Alfonso" w:date="2022-05-20T13:46:00Z"/>
                  </w:rPr>
                </w:rPrChange>
              </w:rPr>
              <w:pPrChange w:id="503" w:author="Lobo Robledo, Alfonso" w:date="2022-05-20T13:46:00Z">
                <w:pPr>
                  <w:snapToGrid w:val="0"/>
                </w:pPr>
              </w:pPrChange>
            </w:pPr>
            <w:del w:id="504" w:author="Lobo Robledo, Alfonso" w:date="2022-05-20T13:44:00Z">
              <w:r w:rsidRPr="008E6F3D" w:rsidDel="008E6F3D">
                <w:rPr>
                  <w:rFonts w:ascii="Arial" w:hAnsi="Arial" w:cs="Arial"/>
                  <w:color w:val="000000"/>
                  <w:sz w:val="14"/>
                  <w:szCs w:val="14"/>
                  <w:rPrChange w:id="505" w:author="Lobo Robledo, Alfonso" w:date="2022-05-20T13:46:00Z">
                    <w:rPr>
                      <w:rFonts w:ascii="Arial" w:hAnsi="Arial" w:cs="Arial"/>
                      <w:sz w:val="14"/>
                      <w:szCs w:val="14"/>
                    </w:rPr>
                  </w:rPrChange>
                </w:rPr>
                <w:delText>SISTEMAS DE CONTEO Y CONTROL DE AFLUENCIA DE PERSONAS EN LOCALES PUBLICA CONCURRENCIA</w:delText>
              </w:r>
            </w:del>
          </w:p>
        </w:tc>
      </w:tr>
      <w:tr w:rsidR="00B31B69" w:rsidTr="00257381">
        <w:tblPrEx>
          <w:tblCellMar>
            <w:left w:w="70" w:type="dxa"/>
            <w:right w:w="70" w:type="dxa"/>
          </w:tblCellMar>
        </w:tblPrEx>
        <w:trPr>
          <w:gridAfter w:val="1"/>
          <w:wAfter w:w="30" w:type="dxa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31B69" w:rsidRDefault="00B31B69" w:rsidP="00257381">
            <w:r>
              <w:rPr>
                <w:rFonts w:ascii="Arial" w:hAnsi="Arial" w:cs="Arial"/>
                <w:b/>
                <w:sz w:val="14"/>
                <w:szCs w:val="14"/>
              </w:rPr>
              <w:lastRenderedPageBreak/>
              <w:t>5. AUTOLIQUIDACION</w:t>
            </w:r>
          </w:p>
        </w:tc>
      </w:tr>
      <w:tr w:rsidR="00B31B69" w:rsidTr="00257381">
        <w:trPr>
          <w:gridAfter w:val="1"/>
          <w:wAfter w:w="30" w:type="dxa"/>
          <w:trHeight w:val="629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B69" w:rsidDel="00032E58" w:rsidRDefault="00B31B69" w:rsidP="00257381">
            <w:pPr>
              <w:snapToGrid w:val="0"/>
              <w:jc w:val="both"/>
              <w:rPr>
                <w:del w:id="506" w:author="SIERRA ROS, ANTONIA" w:date="2024-02-09T08:37:00Z"/>
                <w:rFonts w:ascii="Arial" w:hAnsi="Arial" w:cs="Arial"/>
                <w:color w:val="FF3333"/>
                <w:sz w:val="16"/>
                <w:szCs w:val="16"/>
              </w:rPr>
            </w:pPr>
          </w:p>
          <w:p w:rsidR="00B31B69" w:rsidRDefault="00B31B69" w:rsidP="00257381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T660.3 Tasa por Informe anual de Organismo Verificador</w:t>
            </w:r>
          </w:p>
          <w:p w:rsidR="00B31B69" w:rsidDel="00032E58" w:rsidRDefault="00B31B69" w:rsidP="00257381">
            <w:pPr>
              <w:autoSpaceDE w:val="0"/>
              <w:jc w:val="both"/>
              <w:rPr>
                <w:del w:id="507" w:author="SIERRA ROS, ANTONIA" w:date="2024-02-09T08:37:00Z"/>
                <w:rFonts w:ascii="Times New Roman" w:hAnsi="Times New Roman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T660.4 Tasa por actuación/Intervención Organismo Verificador</w:t>
            </w:r>
          </w:p>
          <w:p w:rsidR="00B31B69" w:rsidDel="00093150" w:rsidRDefault="00B31B69" w:rsidP="00257381">
            <w:pPr>
              <w:autoSpaceDE w:val="0"/>
              <w:jc w:val="both"/>
              <w:rPr>
                <w:del w:id="508" w:author="SIERRA ROS, ANTONIA" w:date="2023-02-07T09:04:00Z"/>
                <w:rFonts w:ascii="Arial" w:hAnsi="Arial" w:cs="Arial"/>
                <w:bCs/>
                <w:sz w:val="16"/>
                <w:szCs w:val="16"/>
              </w:rPr>
            </w:pPr>
            <w:del w:id="509" w:author="SIERRA ROS, ANTONIA" w:date="2023-02-07T09:04:00Z">
              <w:r w:rsidDel="00093150">
                <w:rPr>
                  <w:rFonts w:ascii="Times New Roman" w:hAnsi="Times New Roman" w:cs="Arial"/>
                  <w:sz w:val="16"/>
                  <w:szCs w:val="16"/>
                </w:rPr>
                <w:delText>T010 H2 Realización de libro de reparaciones</w:delText>
              </w:r>
            </w:del>
          </w:p>
          <w:p w:rsidR="00B31B69" w:rsidDel="00093150" w:rsidRDefault="00B31B69" w:rsidP="00257381">
            <w:pPr>
              <w:autoSpaceDE w:val="0"/>
              <w:jc w:val="both"/>
              <w:rPr>
                <w:del w:id="510" w:author="SIERRA ROS, ANTONIA" w:date="2023-02-07T09:04:00Z"/>
                <w:rFonts w:ascii="Arial" w:hAnsi="Arial" w:cs="Arial"/>
                <w:bCs/>
                <w:sz w:val="16"/>
                <w:szCs w:val="16"/>
              </w:rPr>
            </w:pPr>
          </w:p>
          <w:p w:rsidR="00B31B69" w:rsidRDefault="00B31B69" w:rsidP="00257381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16"/>
                <w:szCs w:val="16"/>
              </w:rPr>
            </w:pPr>
          </w:p>
        </w:tc>
      </w:tr>
      <w:tr w:rsidR="00B31B69" w:rsidTr="00257381">
        <w:trPr>
          <w:gridAfter w:val="1"/>
          <w:wAfter w:w="30" w:type="dxa"/>
          <w:trHeight w:val="349"/>
        </w:trPr>
        <w:tc>
          <w:tcPr>
            <w:tcW w:w="105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1B69" w:rsidDel="00032E58" w:rsidRDefault="00B31B69" w:rsidP="00257381">
            <w:pPr>
              <w:snapToGrid w:val="0"/>
              <w:rPr>
                <w:del w:id="511" w:author="SIERRA ROS, ANTONIA" w:date="2024-02-09T08:37:00Z"/>
                <w:rFonts w:ascii="Verdana" w:hAnsi="Verdana" w:cs="Verdana"/>
                <w:sz w:val="16"/>
                <w:szCs w:val="16"/>
              </w:rPr>
            </w:pPr>
          </w:p>
          <w:p w:rsidR="00B31B69" w:rsidRDefault="00B31B69" w:rsidP="00257381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FIRMA DEL TITULAR </w:t>
            </w:r>
          </w:p>
          <w:p w:rsidR="00B31B69" w:rsidRDefault="00B31B69" w:rsidP="00257381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_________________ </w:t>
            </w:r>
            <w:proofErr w:type="spellStart"/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 ____ de _______________ </w:t>
            </w:r>
            <w:proofErr w:type="spellStart"/>
            <w:r>
              <w:rPr>
                <w:rFonts w:ascii="Arial" w:hAnsi="Arial" w:cs="Arial"/>
              </w:rPr>
              <w:t>de</w:t>
            </w:r>
            <w:proofErr w:type="spellEnd"/>
            <w:r>
              <w:rPr>
                <w:rFonts w:ascii="Arial" w:hAnsi="Arial" w:cs="Arial"/>
              </w:rPr>
              <w:t xml:space="preserve"> 20__</w:t>
            </w:r>
          </w:p>
          <w:p w:rsidR="00B31B69" w:rsidDel="00032E58" w:rsidRDefault="00B31B69" w:rsidP="00257381">
            <w:pPr>
              <w:jc w:val="center"/>
              <w:rPr>
                <w:del w:id="512" w:author="SIERRA ROS, ANTONIA" w:date="2024-02-09T08:37:00Z"/>
                <w:rFonts w:ascii="Verdana" w:hAnsi="Verdana" w:cs="Verdana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Firmado: </w:t>
            </w:r>
          </w:p>
          <w:p w:rsidR="00B31B69" w:rsidRDefault="00B31B69">
            <w:pPr>
              <w:jc w:val="center"/>
              <w:rPr>
                <w:rFonts w:ascii="Verdana" w:hAnsi="Verdana" w:cs="Verdana"/>
                <w:sz w:val="16"/>
                <w:szCs w:val="16"/>
              </w:rPr>
              <w:pPrChange w:id="513" w:author="SIERRA ROS, ANTONIA" w:date="2024-02-09T08:37:00Z">
                <w:pPr/>
              </w:pPrChange>
            </w:pPr>
          </w:p>
        </w:tc>
      </w:tr>
    </w:tbl>
    <w:p w:rsidR="00B31B69" w:rsidRDefault="00B31B69" w:rsidP="00B31B69">
      <w:pPr>
        <w:pStyle w:val="Textodebloque1"/>
        <w:tabs>
          <w:tab w:val="left" w:pos="10206"/>
        </w:tabs>
        <w:ind w:left="284" w:right="283" w:firstLine="425"/>
        <w:rPr>
          <w:sz w:val="12"/>
          <w:szCs w:val="12"/>
        </w:rPr>
      </w:pPr>
    </w:p>
    <w:p w:rsidR="00B31B69" w:rsidRDefault="00B31B69" w:rsidP="00B31B69">
      <w:pPr>
        <w:rPr>
          <w:rFonts w:ascii="Verdana" w:hAnsi="Verdana" w:cs="Verdana"/>
          <w:sz w:val="16"/>
          <w:szCs w:val="16"/>
        </w:rPr>
      </w:pPr>
    </w:p>
    <w:p w:rsidR="00B31B69" w:rsidRDefault="00B31B69" w:rsidP="00B31B69">
      <w:pPr>
        <w:pStyle w:val="Encabezado"/>
        <w:tabs>
          <w:tab w:val="left" w:pos="708"/>
        </w:tabs>
        <w:jc w:val="center"/>
        <w:rPr>
          <w:rFonts w:ascii="Verdana" w:hAnsi="Verdana" w:cs="Verdana"/>
          <w:sz w:val="16"/>
          <w:szCs w:val="16"/>
        </w:rPr>
      </w:pPr>
      <w:r>
        <w:rPr>
          <w:rFonts w:ascii="Arial" w:hAnsi="Arial" w:cs="Arial"/>
          <w:b/>
        </w:rPr>
        <w:t xml:space="preserve">ILMO. SR. DIRECTOR GENERAL DE </w:t>
      </w:r>
      <w:r w:rsidR="007C3B3A">
        <w:rPr>
          <w:rFonts w:ascii="Arial" w:hAnsi="Arial" w:cs="Arial"/>
          <w:b/>
        </w:rPr>
        <w:t>INDUSTRIA, ENERGÍA Y MINAS</w:t>
      </w:r>
    </w:p>
    <w:p w:rsidR="00B31B69" w:rsidDel="008E6F3D" w:rsidRDefault="00B31B69" w:rsidP="00B31B69">
      <w:pPr>
        <w:rPr>
          <w:del w:id="514" w:author="Lobo Robledo, Alfonso" w:date="2022-05-20T13:52:00Z"/>
          <w:rFonts w:ascii="Verdana" w:hAnsi="Verdana" w:cs="Verdana"/>
          <w:sz w:val="16"/>
          <w:szCs w:val="16"/>
        </w:rPr>
      </w:pPr>
    </w:p>
    <w:p w:rsidR="00B31B69" w:rsidRDefault="00B31B69" w:rsidP="00B31B69">
      <w:pPr>
        <w:ind w:left="142"/>
        <w:rPr>
          <w:rFonts w:ascii="Verdana" w:hAnsi="Verdana" w:cs="Verdana"/>
          <w:sz w:val="16"/>
          <w:szCs w:val="16"/>
        </w:rPr>
      </w:pP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AUTORIZACIÓN [1] EXPRESA DE NOTIFICACIÓN ELECTRÓNICA</w:t>
      </w: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Marcar una X para autorizar a la Administración la notificación electrónica, de no marcarse esta opción la Administración notificará a las personas físicas por correo postal.</w:t>
      </w: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bookmarkStart w:id="515" w:name="__Fieldmark__0_670455884"/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353C6">
        <w:fldChar w:fldCharType="separate"/>
      </w:r>
      <w:r>
        <w:fldChar w:fldCharType="end"/>
      </w:r>
      <w:bookmarkEnd w:id="515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Autorizo a la Dirección General de </w:t>
      </w:r>
      <w:r w:rsidR="007C3B3A">
        <w:rPr>
          <w:rFonts w:ascii="Arial" w:hAnsi="Arial" w:cs="Arial"/>
          <w:bCs/>
          <w:sz w:val="18"/>
          <w:szCs w:val="18"/>
        </w:rPr>
        <w:t>Industria, Energía y Minas</w:t>
      </w:r>
      <w:r>
        <w:rPr>
          <w:rFonts w:ascii="Arial" w:hAnsi="Arial" w:cs="Arial"/>
          <w:bCs/>
          <w:sz w:val="18"/>
          <w:szCs w:val="18"/>
        </w:rPr>
        <w:t xml:space="preserve"> a notificarme a través del Servicio de Notificación electrónica por comparecencia en la Sede Electrónica de la CARM, las actuaciones que se deriven de la tramitación de esta solicitud.</w:t>
      </w: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 tal fin, me comprometo [2] a acceder periódicamente a través de mi certificado digital , DNI electrónico o de los sistemas de clave habilitado por la Administración Regional, a mi buzón electrónico ubicado en la Sede Electrónica de la CARM </w:t>
      </w:r>
      <w:hyperlink r:id="rId7" w:anchor="_blank" w:history="1">
        <w:r>
          <w:rPr>
            <w:rStyle w:val="Hipervnculo"/>
            <w:rFonts w:ascii="Arial" w:hAnsi="Arial" w:cs="Arial"/>
            <w:bCs/>
            <w:sz w:val="18"/>
            <w:szCs w:val="18"/>
          </w:rPr>
          <w:t>https://sede.carm.es</w:t>
        </w:r>
      </w:hyperlink>
      <w:r>
        <w:rPr>
          <w:rFonts w:ascii="Arial" w:hAnsi="Arial" w:cs="Arial"/>
          <w:bCs/>
          <w:sz w:val="18"/>
          <w:szCs w:val="18"/>
        </w:rPr>
        <w:t xml:space="preserve"> / en el apartado notificaciones electrónicas de la carpeta del ciudadano, o directamente en la URL </w:t>
      </w:r>
      <w:hyperlink r:id="rId8" w:anchor="_blank" w:history="1">
        <w:r>
          <w:rPr>
            <w:rStyle w:val="Hipervnculo"/>
            <w:rFonts w:ascii="Arial" w:hAnsi="Arial" w:cs="Arial"/>
            <w:bCs/>
            <w:sz w:val="18"/>
            <w:szCs w:val="18"/>
          </w:rPr>
          <w:t>https://sede.carm.es/vernotificaciones</w:t>
        </w:r>
      </w:hyperlink>
      <w:r>
        <w:rPr>
          <w:rFonts w:ascii="Arial" w:hAnsi="Arial" w:cs="Arial"/>
          <w:bCs/>
          <w:sz w:val="18"/>
          <w:szCs w:val="18"/>
        </w:rPr>
        <w:t>.</w:t>
      </w: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Asimismo autorizo a la  Dirección General de</w:t>
      </w:r>
      <w:r w:rsidR="00BF68C0">
        <w:rPr>
          <w:rFonts w:ascii="Arial" w:hAnsi="Arial" w:cs="Arial"/>
          <w:bCs/>
          <w:sz w:val="18"/>
          <w:szCs w:val="18"/>
        </w:rPr>
        <w:t xml:space="preserve"> Industria, Energía y Minas</w:t>
      </w:r>
      <w:r>
        <w:rPr>
          <w:rFonts w:ascii="Arial" w:hAnsi="Arial" w:cs="Arial"/>
          <w:bCs/>
          <w:sz w:val="18"/>
          <w:szCs w:val="18"/>
        </w:rPr>
        <w:t xml:space="preserve"> a que me informe siempre que disponga de una nueva notificación en la Sede Electrónica a través de un correo electrónico a la dirección de correo ____________________________ y/o vía SMS al nº de teléfono móvil ____________________.</w:t>
      </w: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</w:p>
    <w:p w:rsidR="00B31B69" w:rsidRDefault="00B31B69" w:rsidP="00B31B69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[1]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electrónicamente.</w:t>
      </w:r>
    </w:p>
    <w:p w:rsidR="00B31B69" w:rsidRDefault="00B31B69" w:rsidP="00B31B6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[2] De conformidad con lo dispuesto en el artículo 43.2 de la Ley 39/2015, una vez transcurridos 10 días naturales desde la puesta a disposición de la notificación en la Sede Electrónica, sin que la haya descargado, se entenderá que la notificación ha sido realizada.</w:t>
      </w:r>
    </w:p>
    <w:p w:rsidR="00B31B69" w:rsidRDefault="00B31B69" w:rsidP="00B31B69">
      <w:pPr>
        <w:rPr>
          <w:rFonts w:ascii="Arial" w:hAnsi="Arial" w:cs="Arial"/>
          <w:b/>
        </w:rPr>
      </w:pPr>
    </w:p>
    <w:tbl>
      <w:tblPr>
        <w:tblW w:w="10572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851"/>
        <w:gridCol w:w="708"/>
        <w:gridCol w:w="708"/>
        <w:gridCol w:w="708"/>
        <w:gridCol w:w="709"/>
        <w:gridCol w:w="709"/>
        <w:gridCol w:w="6179"/>
      </w:tblGrid>
      <w:tr w:rsidR="0056759B" w:rsidTr="008601E9">
        <w:trPr>
          <w:cantSplit/>
          <w:trHeight w:val="235"/>
        </w:trPr>
        <w:tc>
          <w:tcPr>
            <w:tcW w:w="4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6759B" w:rsidRDefault="0056759B" w:rsidP="00257381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Documentación a Presentar</w:t>
            </w:r>
          </w:p>
          <w:p w:rsidR="0056759B" w:rsidRDefault="0056759B" w:rsidP="00257381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759B" w:rsidRDefault="0056759B" w:rsidP="00257381">
            <w:pPr>
              <w:jc w:val="center"/>
            </w:pPr>
            <w:r>
              <w:rPr>
                <w:rFonts w:ascii="Arial" w:hAnsi="Arial" w:cs="Arial"/>
                <w:b/>
              </w:rPr>
              <w:t>TABLA 1. RELACIÓN DE DOCUMENTOS</w:t>
            </w:r>
          </w:p>
        </w:tc>
      </w:tr>
      <w:tr w:rsidR="0056759B" w:rsidTr="00ED58EE">
        <w:trPr>
          <w:cantSplit/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Pr="00BF68C0" w:rsidRDefault="0056759B" w:rsidP="0056759B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68C0">
              <w:rPr>
                <w:rFonts w:ascii="Arial" w:hAnsi="Arial" w:cs="Arial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59B" w:rsidRPr="00BF68C0" w:rsidRDefault="0056759B" w:rsidP="0056759B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68C0">
              <w:rPr>
                <w:rFonts w:ascii="Arial" w:hAnsi="Arial" w:cs="Arial"/>
              </w:rPr>
              <w:t>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Pr="00BF68C0" w:rsidRDefault="0056759B" w:rsidP="0056759B">
            <w:pPr>
              <w:pStyle w:val="Piedepgina"/>
              <w:tabs>
                <w:tab w:val="left" w:pos="708"/>
              </w:tabs>
              <w:jc w:val="center"/>
            </w:pPr>
            <w:r w:rsidRPr="00BF68C0">
              <w:rPr>
                <w:rFonts w:ascii="Arial" w:hAnsi="Arial" w:cs="Arial"/>
              </w:rPr>
              <w:t>(3)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Pr="00BF68C0" w:rsidRDefault="0056759B" w:rsidP="0056759B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68C0">
              <w:rPr>
                <w:rFonts w:ascii="Arial" w:hAnsi="Arial" w:cs="Arial"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jc w:val="center"/>
            </w:pPr>
            <w:r>
              <w:t>(5)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jc w:val="center"/>
            </w:pPr>
            <w:r>
              <w:t>(6)</w:t>
            </w:r>
          </w:p>
        </w:tc>
        <w:tc>
          <w:tcPr>
            <w:tcW w:w="6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6759B" w:rsidRDefault="0056759B" w:rsidP="0056759B">
            <w:pPr>
              <w:snapToGrid w:val="0"/>
            </w:pPr>
          </w:p>
        </w:tc>
      </w:tr>
      <w:tr w:rsidR="0056759B" w:rsidTr="00ED58EE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snapToGrid w:val="0"/>
            </w:pPr>
            <w:r>
              <w:t xml:space="preserve">Solicitud </w:t>
            </w:r>
            <w:proofErr w:type="spellStart"/>
            <w:r>
              <w:t>mod</w:t>
            </w:r>
            <w:proofErr w:type="spellEnd"/>
            <w:r>
              <w:t xml:space="preserve"> 217</w:t>
            </w:r>
          </w:p>
        </w:tc>
      </w:tr>
      <w:tr w:rsidR="0056759B" w:rsidTr="00ED58EE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snapToGrid w:val="0"/>
            </w:pPr>
            <w:r>
              <w:rPr>
                <w:rFonts w:ascii="Arial" w:hAnsi="Arial" w:cs="Arial"/>
              </w:rPr>
              <w:t>Tabla de datos instrumentos para Verificación</w:t>
            </w:r>
          </w:p>
        </w:tc>
      </w:tr>
      <w:tr w:rsidR="0056759B" w:rsidTr="00ED58EE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snapToGrid w:val="0"/>
            </w:pPr>
            <w:r>
              <w:rPr>
                <w:rFonts w:ascii="Arial" w:hAnsi="Arial" w:cs="Arial"/>
              </w:rPr>
              <w:t>Informe anual</w:t>
            </w:r>
          </w:p>
        </w:tc>
      </w:tr>
      <w:tr w:rsidR="0056759B" w:rsidTr="00ED58EE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snapToGrid w:val="0"/>
            </w:pPr>
            <w:r>
              <w:rPr>
                <w:rFonts w:ascii="Arial" w:hAnsi="Arial" w:cs="Arial"/>
              </w:rPr>
              <w:t>Tasas asociadas al comunicación de actuaciones realizadas</w:t>
            </w:r>
          </w:p>
        </w:tc>
      </w:tr>
      <w:tr w:rsidR="0056759B" w:rsidTr="00ED58EE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59B" w:rsidRDefault="0056759B" w:rsidP="0056759B">
            <w:pPr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</w:t>
            </w:r>
            <w:ins w:id="516" w:author="SIERRA ROS, ANTONIA" w:date="2024-02-09T08:38:00Z">
              <w:r>
                <w:rPr>
                  <w:rFonts w:ascii="Arial" w:hAnsi="Arial" w:cs="Arial"/>
                </w:rPr>
                <w:t>hecksum</w:t>
              </w:r>
            </w:ins>
            <w:r>
              <w:rPr>
                <w:rFonts w:ascii="Arial" w:hAnsi="Arial" w:cs="Arial"/>
              </w:rPr>
              <w:t>s</w:t>
            </w:r>
            <w:proofErr w:type="spellEnd"/>
            <w:ins w:id="517" w:author="SIERRA ROS, ANTONIA" w:date="2024-02-09T08:38:00Z">
              <w:r>
                <w:rPr>
                  <w:rFonts w:ascii="Arial" w:hAnsi="Arial" w:cs="Arial"/>
                </w:rPr>
                <w:t xml:space="preserve"> </w:t>
              </w:r>
            </w:ins>
          </w:p>
        </w:tc>
      </w:tr>
      <w:tr w:rsidR="0056759B" w:rsidTr="0056759B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59B" w:rsidRDefault="0056759B" w:rsidP="00257381">
            <w:pPr>
              <w:pStyle w:val="Piedepgina"/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59B" w:rsidRDefault="0056759B" w:rsidP="00257381">
            <w:pPr>
              <w:snapToGrid w:val="0"/>
              <w:rPr>
                <w:rFonts w:ascii="Arial" w:hAnsi="Arial" w:cs="Arial"/>
              </w:rPr>
            </w:pPr>
            <w:ins w:id="518" w:author="SIERRA ROS, ANTONIA" w:date="2023-04-03T08:29:00Z">
              <w:r>
                <w:rPr>
                  <w:rFonts w:ascii="Arial" w:hAnsi="Arial" w:cs="Arial"/>
                </w:rPr>
                <w:t>Apoderamiento/Represen</w:t>
              </w:r>
            </w:ins>
            <w:ins w:id="519" w:author="SIERRA ROS, ANTONIA" w:date="2023-04-03T08:34:00Z">
              <w:r>
                <w:rPr>
                  <w:rFonts w:ascii="Arial" w:hAnsi="Arial" w:cs="Arial"/>
                </w:rPr>
                <w:t>t</w:t>
              </w:r>
            </w:ins>
            <w:ins w:id="520" w:author="SIERRA ROS, ANTONIA" w:date="2023-04-03T08:29:00Z">
              <w:r>
                <w:rPr>
                  <w:rFonts w:ascii="Arial" w:hAnsi="Arial" w:cs="Arial"/>
                </w:rPr>
                <w:t>ación</w:t>
              </w:r>
            </w:ins>
          </w:p>
        </w:tc>
      </w:tr>
    </w:tbl>
    <w:p w:rsidR="00B31B69" w:rsidRDefault="00B31B69" w:rsidP="00B31B69">
      <w:pPr>
        <w:ind w:left="142"/>
        <w:jc w:val="center"/>
        <w:rPr>
          <w:rFonts w:ascii="Arial" w:hAnsi="Arial" w:cs="Arial"/>
          <w:b/>
        </w:rPr>
      </w:pPr>
    </w:p>
    <w:p w:rsidR="00B31B69" w:rsidRDefault="00B31B69" w:rsidP="00B31B69">
      <w:pPr>
        <w:ind w:left="142"/>
        <w:jc w:val="center"/>
        <w:rPr>
          <w:rFonts w:ascii="Arial" w:hAnsi="Arial" w:cs="Arial"/>
          <w:b/>
        </w:rPr>
      </w:pPr>
    </w:p>
    <w:p w:rsidR="00B31B69" w:rsidRDefault="00B31B69" w:rsidP="00B31B69">
      <w:pPr>
        <w:ind w:left="142"/>
        <w:jc w:val="center"/>
        <w:rPr>
          <w:rFonts w:ascii="Arial" w:hAnsi="Arial" w:cs="Arial"/>
          <w:b/>
        </w:rPr>
      </w:pPr>
    </w:p>
    <w:p w:rsidR="00B31B69" w:rsidRDefault="00B31B69" w:rsidP="00B31B69">
      <w:pPr>
        <w:rPr>
          <w:rFonts w:ascii="Arial" w:hAnsi="Arial" w:cs="Arial"/>
          <w:b/>
        </w:rPr>
      </w:pPr>
    </w:p>
    <w:p w:rsidR="00B31B69" w:rsidRDefault="00B31B69" w:rsidP="00B31B69">
      <w:pPr>
        <w:rPr>
          <w:rFonts w:ascii="Arial" w:hAnsi="Arial" w:cs="Arial"/>
          <w:b/>
        </w:rPr>
      </w:pPr>
    </w:p>
    <w:p w:rsidR="00B31B69" w:rsidRDefault="00B31B69" w:rsidP="00B31B69">
      <w:pPr>
        <w:ind w:left="142"/>
        <w:jc w:val="center"/>
        <w:rPr>
          <w:rFonts w:ascii="Arial" w:hAnsi="Arial" w:cs="Arial"/>
          <w:b/>
        </w:rPr>
      </w:pPr>
    </w:p>
    <w:p w:rsidR="00B31B69" w:rsidRDefault="00B31B69" w:rsidP="00B31B69">
      <w:pPr>
        <w:ind w:left="142"/>
        <w:jc w:val="center"/>
        <w:rPr>
          <w:rFonts w:ascii="Arial" w:hAnsi="Arial" w:cs="Arial"/>
          <w:b/>
        </w:rPr>
      </w:pPr>
    </w:p>
    <w:p w:rsidR="00B31B69" w:rsidRDefault="00B31B69" w:rsidP="00B31B69">
      <w:pPr>
        <w:jc w:val="center"/>
      </w:pPr>
    </w:p>
    <w:p w:rsidR="00C11935" w:rsidRDefault="00C11935"/>
    <w:sectPr w:rsidR="00C11935" w:rsidSect="00EB5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850" w:bottom="531" w:left="567" w:header="323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C6" w:rsidRDefault="00E353C6" w:rsidP="00B31B69">
      <w:r>
        <w:separator/>
      </w:r>
    </w:p>
  </w:endnote>
  <w:endnote w:type="continuationSeparator" w:id="0">
    <w:p w:rsidR="00E353C6" w:rsidRDefault="00E353C6" w:rsidP="00B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597" w:rsidRDefault="00B31B69">
    <w:pPr>
      <w:pStyle w:val="Piedepgina"/>
      <w:rPr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251659264" behindDoc="1" locked="0" layoutInCell="1" allowOverlap="1" wp14:anchorId="01314A21" wp14:editId="5AF59074">
          <wp:simplePos x="0" y="0"/>
          <wp:positionH relativeFrom="page">
            <wp:posOffset>0</wp:posOffset>
          </wp:positionH>
          <wp:positionV relativeFrom="page">
            <wp:posOffset>10088245</wp:posOffset>
          </wp:positionV>
          <wp:extent cx="7553325" cy="736600"/>
          <wp:effectExtent l="0" t="0" r="9525" b="635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36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C6" w:rsidRDefault="00E353C6" w:rsidP="00B31B69">
      <w:r>
        <w:separator/>
      </w:r>
    </w:p>
  </w:footnote>
  <w:footnote w:type="continuationSeparator" w:id="0">
    <w:p w:rsidR="00E353C6" w:rsidRDefault="00E353C6" w:rsidP="00B3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 w:rsidP="00EB5BE4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7AE1D4C" wp14:editId="2DA6BB96">
          <wp:extent cx="6657053" cy="1207008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8474" cy="1214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5BE4" w:rsidRDefault="00EB5B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CD7053"/>
    <w:multiLevelType w:val="multilevel"/>
    <w:tmpl w:val="D8C2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ERRA ROS, ANTONIA">
    <w15:presenceInfo w15:providerId="AD" w15:userId="S-1-5-21-4086157-512822634-1366981219-38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69"/>
    <w:rsid w:val="001725B1"/>
    <w:rsid w:val="00443975"/>
    <w:rsid w:val="0056759B"/>
    <w:rsid w:val="00712F89"/>
    <w:rsid w:val="007564A3"/>
    <w:rsid w:val="007C3B3A"/>
    <w:rsid w:val="007C502A"/>
    <w:rsid w:val="00B31B69"/>
    <w:rsid w:val="00BA344A"/>
    <w:rsid w:val="00BF68C0"/>
    <w:rsid w:val="00C11935"/>
    <w:rsid w:val="00C966F7"/>
    <w:rsid w:val="00D05ACE"/>
    <w:rsid w:val="00E353C6"/>
    <w:rsid w:val="00E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514BE-333A-4CF8-BED0-A96A653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B69"/>
    <w:pPr>
      <w:suppressAutoHyphens/>
      <w:spacing w:after="0" w:line="240" w:lineRule="auto"/>
    </w:pPr>
    <w:rPr>
      <w:rFonts w:ascii="LinePrinter" w:eastAsia="Times New Roman" w:hAnsi="LinePrinter" w:cs="LinePrinter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ar"/>
    <w:qFormat/>
    <w:rsid w:val="00B31B69"/>
    <w:pPr>
      <w:keepNext/>
      <w:numPr>
        <w:numId w:val="1"/>
      </w:numPr>
      <w:outlineLvl w:val="1"/>
    </w:pPr>
    <w:rPr>
      <w:rFonts w:ascii="Arial" w:hAnsi="Arial" w:cs="Arial"/>
      <w:i/>
      <w:sz w:val="16"/>
    </w:rPr>
  </w:style>
  <w:style w:type="paragraph" w:styleId="Ttulo3">
    <w:name w:val="heading 3"/>
    <w:basedOn w:val="Normal"/>
    <w:next w:val="Normal"/>
    <w:link w:val="Ttulo3Car"/>
    <w:qFormat/>
    <w:rsid w:val="00B31B69"/>
    <w:pPr>
      <w:keepNext/>
      <w:tabs>
        <w:tab w:val="num" w:pos="0"/>
      </w:tabs>
      <w:ind w:left="432" w:hanging="432"/>
      <w:jc w:val="center"/>
      <w:outlineLvl w:val="2"/>
    </w:pPr>
    <w:rPr>
      <w:rFonts w:ascii="Arial" w:hAnsi="Arial" w:cs="Arial"/>
      <w:b/>
      <w:i/>
    </w:rPr>
  </w:style>
  <w:style w:type="paragraph" w:styleId="Ttulo5">
    <w:name w:val="heading 5"/>
    <w:basedOn w:val="Normal"/>
    <w:next w:val="Normal"/>
    <w:link w:val="Ttulo5Car"/>
    <w:qFormat/>
    <w:rsid w:val="00B31B69"/>
    <w:pPr>
      <w:keepNext/>
      <w:tabs>
        <w:tab w:val="num" w:pos="0"/>
      </w:tabs>
      <w:ind w:left="432" w:hanging="432"/>
      <w:jc w:val="both"/>
      <w:outlineLvl w:val="4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1B69"/>
    <w:rPr>
      <w:rFonts w:ascii="Arial" w:eastAsia="Times New Roman" w:hAnsi="Arial" w:cs="Arial"/>
      <w:i/>
      <w:sz w:val="16"/>
      <w:szCs w:val="20"/>
      <w:lang w:eastAsia="zh-CN"/>
    </w:rPr>
  </w:style>
  <w:style w:type="character" w:customStyle="1" w:styleId="Ttulo3Car">
    <w:name w:val="Título 3 Car"/>
    <w:basedOn w:val="Fuentedeprrafopredeter"/>
    <w:link w:val="Ttulo3"/>
    <w:rsid w:val="00B31B69"/>
    <w:rPr>
      <w:rFonts w:ascii="Arial" w:eastAsia="Times New Roman" w:hAnsi="Arial" w:cs="Arial"/>
      <w:b/>
      <w:i/>
      <w:sz w:val="20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rsid w:val="00B31B6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styleId="Hipervnculo">
    <w:name w:val="Hyperlink"/>
    <w:rsid w:val="00B31B69"/>
    <w:rPr>
      <w:color w:val="000080"/>
      <w:u w:val="single"/>
    </w:rPr>
  </w:style>
  <w:style w:type="paragraph" w:styleId="Piedepgina">
    <w:name w:val="footer"/>
    <w:basedOn w:val="Normal"/>
    <w:link w:val="PiedepginaCar"/>
    <w:rsid w:val="00B31B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31B69"/>
    <w:rPr>
      <w:rFonts w:ascii="LinePrinter" w:eastAsia="Times New Roman" w:hAnsi="LinePrinter" w:cs="LinePrinter"/>
      <w:sz w:val="20"/>
      <w:szCs w:val="20"/>
      <w:lang w:eastAsia="zh-CN"/>
    </w:rPr>
  </w:style>
  <w:style w:type="paragraph" w:styleId="Encabezado">
    <w:name w:val="header"/>
    <w:basedOn w:val="Normal"/>
    <w:link w:val="EncabezadoCar"/>
    <w:uiPriority w:val="99"/>
    <w:rsid w:val="00B31B69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B69"/>
    <w:rPr>
      <w:rFonts w:ascii="LinePrinter" w:eastAsia="Times New Roman" w:hAnsi="LinePrinter" w:cs="LinePrinter"/>
      <w:sz w:val="20"/>
      <w:szCs w:val="20"/>
      <w:lang w:eastAsia="zh-CN"/>
    </w:rPr>
  </w:style>
  <w:style w:type="paragraph" w:customStyle="1" w:styleId="Textodebloque1">
    <w:name w:val="Texto de bloque1"/>
    <w:basedOn w:val="Normal"/>
    <w:rsid w:val="00B31B69"/>
    <w:pPr>
      <w:ind w:left="851" w:right="850"/>
      <w:jc w:val="both"/>
    </w:pPr>
    <w:rPr>
      <w:rFonts w:ascii="Times New Roman" w:hAnsi="Times New Roman" w:cs="Times New Roman"/>
      <w:sz w:val="24"/>
    </w:rPr>
  </w:style>
  <w:style w:type="paragraph" w:customStyle="1" w:styleId="Encabezadodelatabla">
    <w:name w:val="Encabezado de la tabla"/>
    <w:basedOn w:val="Normal"/>
    <w:rsid w:val="00B31B69"/>
    <w:pPr>
      <w:suppressLineNumbers/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F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F8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carm.es/OWA/redir.aspx?C=0xCuG_7RmYe20jZkUGSISaAiMmJEr_6bNVvA_6k6ghYU8EuPGfjTCA..&amp;URL=https%3A%2F%2Fsede.carm.es%2Fvernotificacion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rreo.carm.es/OWA/redir.aspx?C=dabfU-C32lOHMPWFRLUZ-AQAryNARGYPVjhltv_54zkU8EuPGfjTCA..&amp;URL=https%3A%2F%2Fsede.carm.e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1332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ROS, ANTONIA</dc:creator>
  <cp:keywords/>
  <dc:description/>
  <cp:lastModifiedBy>NUÑEZ NUÑEZ, ELOISA</cp:lastModifiedBy>
  <cp:revision>2</cp:revision>
  <dcterms:created xsi:type="dcterms:W3CDTF">2024-12-10T10:37:00Z</dcterms:created>
  <dcterms:modified xsi:type="dcterms:W3CDTF">2024-12-10T10:37:00Z</dcterms:modified>
</cp:coreProperties>
</file>